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EE215C" w:rsidRPr="001E4BCB" w14:paraId="7E9FDACD" w14:textId="77777777" w:rsidTr="00826D53">
        <w:trPr>
          <w:trHeight w:val="282"/>
        </w:trPr>
        <w:tc>
          <w:tcPr>
            <w:tcW w:w="500" w:type="dxa"/>
            <w:vMerge w:val="restart"/>
            <w:tcBorders>
              <w:bottom w:val="nil"/>
            </w:tcBorders>
            <w:textDirection w:val="btLr"/>
          </w:tcPr>
          <w:p w14:paraId="7FD28748" w14:textId="45ED6679" w:rsidR="00EE215C" w:rsidRPr="001E4BCB" w:rsidRDefault="00EE215C" w:rsidP="00EE215C">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7176C0">
              <w:rPr>
                <w:color w:val="365F91" w:themeColor="accent1" w:themeShade="BF"/>
                <w:sz w:val="10"/>
                <w:szCs w:val="10"/>
                <w:lang w:val="fr-FR" w:eastAsia="zh-CN"/>
              </w:rPr>
              <w:t>TEMPS CLIMAT EAU</w:t>
            </w:r>
          </w:p>
        </w:tc>
        <w:tc>
          <w:tcPr>
            <w:tcW w:w="6852" w:type="dxa"/>
            <w:vMerge w:val="restart"/>
          </w:tcPr>
          <w:p w14:paraId="4A9CD37C" w14:textId="77777777" w:rsidR="00EE215C" w:rsidRPr="00EE215C" w:rsidRDefault="00EE215C" w:rsidP="00EE215C">
            <w:pPr>
              <w:tabs>
                <w:tab w:val="left" w:pos="6946"/>
              </w:tabs>
              <w:suppressAutoHyphens/>
              <w:spacing w:after="120" w:line="252" w:lineRule="auto"/>
              <w:ind w:left="1134"/>
              <w:jc w:val="left"/>
              <w:rPr>
                <w:rFonts w:cs="Tahoma"/>
                <w:b/>
                <w:bCs/>
                <w:color w:val="365F91" w:themeColor="accent1" w:themeShade="BF"/>
                <w:szCs w:val="22"/>
                <w:lang w:val="fr-FR"/>
              </w:rPr>
            </w:pPr>
            <w:r w:rsidRPr="00EE215C">
              <w:rPr>
                <w:rFonts w:cs="Tahoma"/>
                <w:b/>
                <w:bCs/>
                <w:noProof/>
                <w:color w:val="365F91" w:themeColor="accent1" w:themeShade="BF"/>
                <w:szCs w:val="22"/>
                <w:lang w:val="fr-FR"/>
              </w:rPr>
              <w:drawing>
                <wp:anchor distT="0" distB="0" distL="114300" distR="114300" simplePos="0" relativeHeight="251661312" behindDoc="1" locked="1" layoutInCell="1" allowOverlap="1" wp14:anchorId="6FEEA9D4" wp14:editId="31F6307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215C">
              <w:rPr>
                <w:rFonts w:cs="Tahoma"/>
                <w:b/>
                <w:bCs/>
                <w:color w:val="365F91" w:themeColor="accent1" w:themeShade="BF"/>
                <w:szCs w:val="22"/>
                <w:lang w:val="fr-FR"/>
              </w:rPr>
              <w:t>Organisation météorologique mondiale</w:t>
            </w:r>
          </w:p>
          <w:p w14:paraId="1C57D436" w14:textId="77777777" w:rsidR="00EE215C" w:rsidRPr="007176C0" w:rsidRDefault="00EE215C" w:rsidP="00EE215C">
            <w:pPr>
              <w:tabs>
                <w:tab w:val="left" w:pos="6946"/>
              </w:tabs>
              <w:suppressAutoHyphens/>
              <w:spacing w:line="252" w:lineRule="auto"/>
              <w:ind w:left="1140"/>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 xml:space="preserve">COMMISSION DES OBSERVATIONS, </w:t>
            </w:r>
          </w:p>
          <w:p w14:paraId="7074D47C" w14:textId="3BE953AD" w:rsidR="00EE215C" w:rsidRPr="001435F2" w:rsidRDefault="00EE215C" w:rsidP="00EE215C">
            <w:pPr>
              <w:tabs>
                <w:tab w:val="left" w:pos="6946"/>
              </w:tabs>
              <w:suppressAutoHyphens/>
              <w:spacing w:after="120" w:line="252" w:lineRule="auto"/>
              <w:ind w:left="1134"/>
              <w:jc w:val="left"/>
              <w:rPr>
                <w:rFonts w:cs="Tahoma"/>
                <w:b/>
                <w:color w:val="365F91" w:themeColor="accent1" w:themeShade="BF"/>
                <w:spacing w:val="-2"/>
                <w:szCs w:val="22"/>
                <w:lang w:val="fr-FR"/>
              </w:rPr>
            </w:pPr>
            <w:r w:rsidRPr="001435F2">
              <w:rPr>
                <w:rFonts w:cs="Tahoma"/>
                <w:b/>
                <w:color w:val="365F91" w:themeColor="accent1" w:themeShade="BF"/>
                <w:spacing w:val="-2"/>
                <w:szCs w:val="22"/>
                <w:lang w:val="fr-FR"/>
              </w:rPr>
              <w:t>DES INFRASTRUCTURES ET DES SYSTÈMES D</w:t>
            </w:r>
            <w:r w:rsidR="006735FD">
              <w:rPr>
                <w:rFonts w:cs="Tahoma"/>
                <w:b/>
                <w:color w:val="365F91" w:themeColor="accent1" w:themeShade="BF"/>
                <w:spacing w:val="-2"/>
                <w:szCs w:val="22"/>
                <w:lang w:val="fr-FR"/>
              </w:rPr>
              <w:t>’</w:t>
            </w:r>
            <w:r w:rsidRPr="001435F2">
              <w:rPr>
                <w:rFonts w:cs="Tahoma"/>
                <w:b/>
                <w:color w:val="365F91" w:themeColor="accent1" w:themeShade="BF"/>
                <w:spacing w:val="-2"/>
                <w:szCs w:val="22"/>
                <w:lang w:val="fr-FR"/>
              </w:rPr>
              <w:t>INFORMATION</w:t>
            </w:r>
          </w:p>
          <w:p w14:paraId="6B466695" w14:textId="35AC77AA" w:rsidR="00EE215C" w:rsidRPr="001E4BCB" w:rsidRDefault="00EE215C" w:rsidP="00EE215C">
            <w:pPr>
              <w:tabs>
                <w:tab w:val="left" w:pos="6946"/>
              </w:tabs>
              <w:suppressAutoHyphens/>
              <w:spacing w:after="120" w:line="252" w:lineRule="auto"/>
              <w:ind w:left="1134"/>
              <w:jc w:val="left"/>
              <w:rPr>
                <w:rFonts w:cs="Tahoma"/>
                <w:b/>
                <w:bCs/>
                <w:color w:val="365F91" w:themeColor="accent1" w:themeShade="BF"/>
                <w:szCs w:val="22"/>
              </w:rPr>
            </w:pPr>
            <w:r w:rsidRPr="007176C0">
              <w:rPr>
                <w:rFonts w:cstheme="minorBidi"/>
                <w:b/>
                <w:snapToGrid w:val="0"/>
                <w:color w:val="365F91" w:themeColor="accent1" w:themeShade="BF"/>
                <w:szCs w:val="22"/>
                <w:lang w:val="fr-FR"/>
              </w:rPr>
              <w:t>Deuxième session</w:t>
            </w:r>
            <w:r w:rsidRPr="007176C0">
              <w:rPr>
                <w:rFonts w:cstheme="minorBidi"/>
                <w:b/>
                <w:snapToGrid w:val="0"/>
                <w:color w:val="365F91" w:themeColor="accent1" w:themeShade="BF"/>
                <w:szCs w:val="22"/>
                <w:lang w:val="fr-FR"/>
              </w:rPr>
              <w:br/>
            </w:r>
            <w:r w:rsidRPr="007176C0">
              <w:rPr>
                <w:snapToGrid w:val="0"/>
                <w:color w:val="365F91" w:themeColor="accent1" w:themeShade="BF"/>
                <w:szCs w:val="22"/>
                <w:lang w:val="fr-FR"/>
              </w:rPr>
              <w:t>24–28 octobre 2022, Genève</w:t>
            </w:r>
          </w:p>
        </w:tc>
        <w:tc>
          <w:tcPr>
            <w:tcW w:w="2962" w:type="dxa"/>
          </w:tcPr>
          <w:p w14:paraId="06DA4543" w14:textId="77777777" w:rsidR="00EE215C" w:rsidRPr="00EE215C" w:rsidRDefault="00EE215C" w:rsidP="00EE215C">
            <w:pPr>
              <w:tabs>
                <w:tab w:val="clear" w:pos="1134"/>
              </w:tabs>
              <w:spacing w:after="60"/>
              <w:ind w:right="-108"/>
              <w:jc w:val="right"/>
              <w:rPr>
                <w:rFonts w:cs="Tahoma"/>
                <w:b/>
                <w:bCs/>
                <w:color w:val="365F91" w:themeColor="accent1" w:themeShade="BF"/>
                <w:szCs w:val="22"/>
                <w:lang w:val="fr-FR"/>
              </w:rPr>
            </w:pPr>
            <w:r w:rsidRPr="00EE215C">
              <w:rPr>
                <w:rFonts w:cs="Tahoma"/>
                <w:b/>
                <w:bCs/>
                <w:color w:val="365F91" w:themeColor="accent1" w:themeShade="BF"/>
                <w:szCs w:val="22"/>
                <w:lang w:val="fr-FR"/>
              </w:rPr>
              <w:t>INFCOM-2/Doc. 6.1(4)</w:t>
            </w:r>
          </w:p>
        </w:tc>
      </w:tr>
      <w:tr w:rsidR="00EE215C" w:rsidRPr="001E4BCB" w14:paraId="5A49B1FA" w14:textId="77777777" w:rsidTr="00826D53">
        <w:trPr>
          <w:trHeight w:val="730"/>
        </w:trPr>
        <w:tc>
          <w:tcPr>
            <w:tcW w:w="500" w:type="dxa"/>
            <w:vMerge/>
            <w:tcBorders>
              <w:bottom w:val="nil"/>
            </w:tcBorders>
          </w:tcPr>
          <w:p w14:paraId="5599E4E8" w14:textId="77777777" w:rsidR="00EE215C" w:rsidRPr="001E4BCB" w:rsidRDefault="00EE215C" w:rsidP="00EE215C">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BEF6AA2" w14:textId="77777777" w:rsidR="00EE215C" w:rsidRPr="001E4BCB" w:rsidRDefault="00EE215C" w:rsidP="00EE215C">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ADA6DDD" w14:textId="77BA0BF2" w:rsidR="00EE215C" w:rsidRPr="00EE215C" w:rsidRDefault="00EE215C" w:rsidP="00EE215C">
            <w:pPr>
              <w:tabs>
                <w:tab w:val="clear" w:pos="1134"/>
              </w:tabs>
              <w:spacing w:before="120" w:after="60"/>
              <w:ind w:right="-108"/>
              <w:jc w:val="right"/>
              <w:rPr>
                <w:snapToGrid w:val="0"/>
                <w:color w:val="365F91" w:themeColor="accent1" w:themeShade="BF"/>
                <w:szCs w:val="22"/>
                <w:lang w:val="fr-FR"/>
              </w:rPr>
            </w:pPr>
            <w:r w:rsidRPr="00EE215C">
              <w:rPr>
                <w:snapToGrid w:val="0"/>
                <w:color w:val="365F91" w:themeColor="accent1" w:themeShade="BF"/>
                <w:szCs w:val="22"/>
                <w:lang w:val="fr-FR"/>
              </w:rPr>
              <w:t xml:space="preserve">Présenté par: </w:t>
            </w:r>
            <w:r w:rsidRPr="00EE215C">
              <w:rPr>
                <w:snapToGrid w:val="0"/>
                <w:color w:val="365F91" w:themeColor="accent1" w:themeShade="BF"/>
                <w:szCs w:val="22"/>
                <w:lang w:val="fr-FR"/>
              </w:rPr>
              <w:br/>
              <w:t>Président d</w:t>
            </w:r>
            <w:r w:rsidR="00C12DD1">
              <w:rPr>
                <w:snapToGrid w:val="0"/>
                <w:color w:val="365F91" w:themeColor="accent1" w:themeShade="BF"/>
                <w:szCs w:val="22"/>
                <w:lang w:val="en-CH"/>
              </w:rPr>
              <w:t>e séance</w:t>
            </w:r>
          </w:p>
          <w:p w14:paraId="28B5AD26" w14:textId="45FEAA63" w:rsidR="00EE215C" w:rsidRPr="00EE215C" w:rsidRDefault="00651BBD" w:rsidP="00EE215C">
            <w:pPr>
              <w:tabs>
                <w:tab w:val="clear" w:pos="1134"/>
              </w:tabs>
              <w:spacing w:before="120" w:after="60"/>
              <w:ind w:right="-108"/>
              <w:jc w:val="right"/>
              <w:rPr>
                <w:snapToGrid w:val="0"/>
                <w:color w:val="365F91" w:themeColor="accent1" w:themeShade="BF"/>
                <w:szCs w:val="22"/>
                <w:lang w:val="fr-FR"/>
              </w:rPr>
            </w:pPr>
            <w:r>
              <w:rPr>
                <w:snapToGrid w:val="0"/>
                <w:color w:val="365F91" w:themeColor="accent1" w:themeShade="BF"/>
                <w:szCs w:val="22"/>
                <w:lang w:val="en-CH"/>
              </w:rPr>
              <w:t>25</w:t>
            </w:r>
            <w:r w:rsidR="00EE215C" w:rsidRPr="00EE215C">
              <w:rPr>
                <w:snapToGrid w:val="0"/>
                <w:color w:val="365F91" w:themeColor="accent1" w:themeShade="BF"/>
                <w:szCs w:val="22"/>
                <w:lang w:val="fr-FR"/>
              </w:rPr>
              <w:t>.X.2022</w:t>
            </w:r>
          </w:p>
          <w:p w14:paraId="5CC05A01" w14:textId="3EFBB07A" w:rsidR="00EE215C" w:rsidRPr="001E4BCB" w:rsidRDefault="006707F7" w:rsidP="00EE215C">
            <w:pPr>
              <w:tabs>
                <w:tab w:val="clear" w:pos="1134"/>
              </w:tabs>
              <w:spacing w:before="120" w:after="60"/>
              <w:ind w:right="-108"/>
              <w:jc w:val="right"/>
              <w:rPr>
                <w:rFonts w:cs="Tahoma"/>
                <w:b/>
                <w:bCs/>
                <w:color w:val="365F91" w:themeColor="accent1" w:themeShade="BF"/>
                <w:szCs w:val="22"/>
              </w:rPr>
            </w:pPr>
            <w:r>
              <w:rPr>
                <w:rFonts w:cs="Tahoma"/>
                <w:b/>
                <w:color w:val="365F91" w:themeColor="accent1" w:themeShade="BF"/>
                <w:spacing w:val="-2"/>
                <w:szCs w:val="22"/>
                <w:lang w:val="fr-FR"/>
              </w:rPr>
              <w:t>VERSION APPROUVÉE</w:t>
            </w:r>
          </w:p>
        </w:tc>
      </w:tr>
    </w:tbl>
    <w:p w14:paraId="583DA6F3" w14:textId="734568AB" w:rsidR="00A80767" w:rsidRPr="003B23BD" w:rsidRDefault="004B5F70" w:rsidP="00EE215C">
      <w:pPr>
        <w:pStyle w:val="WMOBodyText"/>
        <w:ind w:left="4536" w:hanging="4536"/>
        <w:rPr>
          <w:lang w:val="fr-FR"/>
        </w:rPr>
      </w:pPr>
      <w:r>
        <w:rPr>
          <w:b/>
          <w:bCs/>
          <w:lang w:val="fr-FR"/>
        </w:rPr>
        <w:t>POINT 6 DE L</w:t>
      </w:r>
      <w:r w:rsidR="006735FD">
        <w:rPr>
          <w:b/>
          <w:bCs/>
          <w:lang w:val="fr-FR"/>
        </w:rPr>
        <w:t>’</w:t>
      </w:r>
      <w:r>
        <w:rPr>
          <w:b/>
          <w:bCs/>
          <w:lang w:val="fr-FR"/>
        </w:rPr>
        <w:t>ORDRE DU JOUR:</w:t>
      </w:r>
      <w:r>
        <w:rPr>
          <w:lang w:val="fr-FR"/>
        </w:rPr>
        <w:tab/>
      </w:r>
      <w:r>
        <w:rPr>
          <w:b/>
          <w:bCs/>
          <w:lang w:val="fr-FR"/>
        </w:rPr>
        <w:t xml:space="preserve">RÈGLEMENT TECHNIQUE ET AUTRES </w:t>
      </w:r>
      <w:r w:rsidR="00EE215C">
        <w:rPr>
          <w:b/>
          <w:bCs/>
          <w:lang w:val="fr-FR"/>
        </w:rPr>
        <w:br/>
      </w:r>
      <w:r>
        <w:rPr>
          <w:b/>
          <w:bCs/>
          <w:lang w:val="fr-FR"/>
        </w:rPr>
        <w:t>DÉCISIONS TECHNIQUES</w:t>
      </w:r>
    </w:p>
    <w:p w14:paraId="503A9E08" w14:textId="565DDFB3" w:rsidR="00A80767" w:rsidRPr="003B23BD" w:rsidRDefault="004B5F70" w:rsidP="00EE215C">
      <w:pPr>
        <w:pStyle w:val="WMOBodyText"/>
        <w:ind w:left="4536" w:hanging="4536"/>
        <w:rPr>
          <w:lang w:val="fr-FR"/>
        </w:rPr>
      </w:pPr>
      <w:r>
        <w:rPr>
          <w:b/>
          <w:bCs/>
          <w:lang w:val="fr-FR"/>
        </w:rPr>
        <w:t>POINT 6.1 DE L</w:t>
      </w:r>
      <w:r w:rsidR="006735FD">
        <w:rPr>
          <w:b/>
          <w:bCs/>
          <w:lang w:val="fr-FR"/>
        </w:rPr>
        <w:t>’</w:t>
      </w:r>
      <w:r>
        <w:rPr>
          <w:b/>
          <w:bCs/>
          <w:lang w:val="fr-FR"/>
        </w:rPr>
        <w:t>ORDRE DU JOUR:</w:t>
      </w:r>
      <w:r>
        <w:rPr>
          <w:lang w:val="fr-FR"/>
        </w:rPr>
        <w:tab/>
      </w:r>
      <w:r>
        <w:rPr>
          <w:b/>
          <w:bCs/>
          <w:lang w:val="fr-FR"/>
        </w:rPr>
        <w:t xml:space="preserve">Comité permanent des systèmes </w:t>
      </w:r>
      <w:r w:rsidR="00EE215C">
        <w:rPr>
          <w:b/>
          <w:bCs/>
          <w:lang w:val="fr-FR"/>
        </w:rPr>
        <w:br/>
      </w:r>
      <w:r>
        <w:rPr>
          <w:b/>
          <w:bCs/>
          <w:lang w:val="fr-FR"/>
        </w:rPr>
        <w:t>d</w:t>
      </w:r>
      <w:r w:rsidR="006735FD">
        <w:rPr>
          <w:b/>
          <w:bCs/>
          <w:lang w:val="fr-FR"/>
        </w:rPr>
        <w:t>’</w:t>
      </w:r>
      <w:r>
        <w:rPr>
          <w:b/>
          <w:bCs/>
          <w:lang w:val="fr-FR"/>
        </w:rPr>
        <w:t>observation et des réseaux de surveillance de la Terre (SC-ON)</w:t>
      </w:r>
    </w:p>
    <w:p w14:paraId="73CD6601" w14:textId="2C6E7688" w:rsidR="00A80767" w:rsidRPr="003B23BD" w:rsidRDefault="00B517F6" w:rsidP="00A80767">
      <w:pPr>
        <w:pStyle w:val="Heading1"/>
        <w:rPr>
          <w:lang w:val="fr-FR"/>
        </w:rPr>
      </w:pPr>
      <w:bookmarkStart w:id="0" w:name="_APPENDIX_A:_"/>
      <w:bookmarkEnd w:id="0"/>
      <w:r>
        <w:rPr>
          <w:lang w:val="fr-FR"/>
        </w:rPr>
        <w:t>GUIDE DU SYSTÈME MONDIAL INTÉGRÉ DES SYSTÈMES D</w:t>
      </w:r>
      <w:r w:rsidR="006735FD">
        <w:rPr>
          <w:lang w:val="fr-FR"/>
        </w:rPr>
        <w:t>’</w:t>
      </w:r>
      <w:r>
        <w:rPr>
          <w:lang w:val="fr-FR"/>
        </w:rPr>
        <w:t>OBSERVATION DE L</w:t>
      </w:r>
      <w:r w:rsidR="006735FD">
        <w:rPr>
          <w:lang w:val="fr-FR"/>
        </w:rPr>
        <w:t>’</w:t>
      </w:r>
      <w:r>
        <w:rPr>
          <w:lang w:val="fr-FR"/>
        </w:rPr>
        <w:t>OMM (OMM-N° 1165)</w:t>
      </w:r>
    </w:p>
    <w:p w14:paraId="29CF310C" w14:textId="23DF3CA4" w:rsidR="00092CAE" w:rsidRPr="003B23BD" w:rsidDel="00651BBD" w:rsidRDefault="00092CAE" w:rsidP="00092CAE">
      <w:pPr>
        <w:pStyle w:val="WMOBodyText"/>
        <w:rPr>
          <w:del w:id="1" w:author="Frédérique JULLIARD" w:date="2022-10-26T21:28:00Z"/>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0731AA" w:rsidRPr="001E4BCB" w:rsidDel="00651BBD" w14:paraId="71956EDC" w14:textId="47DEF5EB" w:rsidTr="00CE3D19">
        <w:trPr>
          <w:jc w:val="center"/>
          <w:del w:id="2" w:author="Frédérique JULLIARD" w:date="2022-10-26T21:28:00Z"/>
        </w:trPr>
        <w:tc>
          <w:tcPr>
            <w:tcW w:w="5000" w:type="pct"/>
          </w:tcPr>
          <w:p w14:paraId="0C99566E" w14:textId="3F735DB6" w:rsidR="000731AA" w:rsidRPr="001E4BCB" w:rsidDel="00651BBD" w:rsidRDefault="000731AA" w:rsidP="00CE3D19">
            <w:pPr>
              <w:pStyle w:val="WMOBodyText"/>
              <w:spacing w:before="120" w:after="120"/>
              <w:jc w:val="center"/>
              <w:rPr>
                <w:del w:id="3" w:author="Frédérique JULLIARD" w:date="2022-10-26T21:28:00Z"/>
                <w:rFonts w:ascii="Verdana Bold" w:hAnsi="Verdana Bold" w:cstheme="minorHAnsi"/>
                <w:b/>
                <w:bCs/>
                <w:caps/>
              </w:rPr>
            </w:pPr>
            <w:del w:id="4" w:author="Frédérique JULLIARD" w:date="2022-10-26T21:28:00Z">
              <w:r w:rsidDel="00651BBD">
                <w:rPr>
                  <w:b/>
                  <w:bCs/>
                  <w:lang w:val="fr-FR"/>
                </w:rPr>
                <w:delText>RÉSUMÉ</w:delText>
              </w:r>
            </w:del>
          </w:p>
        </w:tc>
      </w:tr>
      <w:tr w:rsidR="000731AA" w:rsidRPr="006707F7" w:rsidDel="00651BBD" w14:paraId="5A96F631" w14:textId="5DC45B0A" w:rsidTr="00CE3D19">
        <w:trPr>
          <w:jc w:val="center"/>
          <w:del w:id="5" w:author="Frédérique JULLIARD" w:date="2022-10-26T21:28:00Z"/>
        </w:trPr>
        <w:tc>
          <w:tcPr>
            <w:tcW w:w="5000" w:type="pct"/>
          </w:tcPr>
          <w:p w14:paraId="0CCAD0E8" w14:textId="5D2B7C93" w:rsidR="0005070A" w:rsidRPr="003B23BD" w:rsidDel="00651BBD" w:rsidRDefault="0005070A" w:rsidP="00CE3D19">
            <w:pPr>
              <w:tabs>
                <w:tab w:val="clear" w:pos="1134"/>
              </w:tabs>
              <w:autoSpaceDE w:val="0"/>
              <w:autoSpaceDN w:val="0"/>
              <w:adjustRightInd w:val="0"/>
              <w:spacing w:before="120" w:after="120"/>
              <w:jc w:val="left"/>
              <w:rPr>
                <w:del w:id="6" w:author="Frédérique JULLIARD" w:date="2022-10-26T21:28:00Z"/>
                <w:lang w:val="fr-FR"/>
              </w:rPr>
            </w:pPr>
            <w:del w:id="7" w:author="Frédérique JULLIARD" w:date="2022-10-26T21:28:00Z">
              <w:r w:rsidDel="00651BBD">
                <w:rPr>
                  <w:b/>
                  <w:bCs/>
                  <w:lang w:val="fr-FR"/>
                </w:rPr>
                <w:delText>Document présenté par:</w:delText>
              </w:r>
              <w:r w:rsidDel="00651BBD">
                <w:rPr>
                  <w:lang w:val="fr-FR"/>
                </w:rPr>
                <w:delText xml:space="preserve"> le Président du SC-ON et le Président de l</w:delText>
              </w:r>
              <w:r w:rsidR="006735FD" w:rsidDel="00651BBD">
                <w:rPr>
                  <w:lang w:val="fr-FR"/>
                </w:rPr>
                <w:delText>’</w:delText>
              </w:r>
              <w:r w:rsidDel="00651BBD">
                <w:rPr>
                  <w:lang w:val="fr-FR"/>
                </w:rPr>
                <w:delText xml:space="preserve">équipe spéciale du ROBM (pour les parties concernant le ROBM), pour donner suite à la </w:delText>
              </w:r>
              <w:r w:rsidR="004952A8" w:rsidDel="00651BBD">
                <w:fldChar w:fldCharType="begin"/>
              </w:r>
              <w:r w:rsidR="004952A8" w:rsidRPr="006707F7" w:rsidDel="00651BBD">
                <w:rPr>
                  <w:lang w:val="fr-FR"/>
                  <w:rPrChange w:id="8" w:author="Frédérique JULLIARD" w:date="2022-10-26T21:26:00Z">
                    <w:rPr/>
                  </w:rPrChange>
                </w:rPr>
                <w:delInstrText xml:space="preserve"> HYPERLINK "https://library.wmo.int/doc_num.php?explnum_id=11193" \l "page=36" </w:delInstrText>
              </w:r>
              <w:r w:rsidR="004952A8" w:rsidDel="00651BBD">
                <w:fldChar w:fldCharType="separate"/>
              </w:r>
              <w:r w:rsidR="0050474A" w:rsidRPr="0050474A" w:rsidDel="00651BBD">
                <w:rPr>
                  <w:rStyle w:val="Hyperlink"/>
                  <w:lang w:val="fr-FR"/>
                </w:rPr>
                <w:delText>résolution 9 (EC-73)</w:delText>
              </w:r>
              <w:r w:rsidR="004952A8" w:rsidDel="00651BBD">
                <w:rPr>
                  <w:rStyle w:val="Hyperlink"/>
                  <w:lang w:val="fr-FR"/>
                </w:rPr>
                <w:fldChar w:fldCharType="end"/>
              </w:r>
              <w:r w:rsidR="0050474A" w:rsidDel="00651BBD">
                <w:rPr>
                  <w:lang w:val="fr-FR"/>
                </w:rPr>
                <w:delText xml:space="preserve"> </w:delText>
              </w:r>
              <w:r w:rsidR="006735FD" w:rsidDel="00651BBD">
                <w:rPr>
                  <w:lang w:val="en-CH"/>
                </w:rPr>
                <w:delText>–</w:delText>
              </w:r>
              <w:r w:rsidDel="00651BBD">
                <w:rPr>
                  <w:lang w:val="fr-FR"/>
                </w:rPr>
                <w:delText xml:space="preserve"> Plan relatif au début de la phase opérationnelle du Système mondial intégré des systèmes d</w:delText>
              </w:r>
              <w:r w:rsidR="006735FD" w:rsidDel="00651BBD">
                <w:rPr>
                  <w:lang w:val="fr-FR"/>
                </w:rPr>
                <w:delText>’</w:delText>
              </w:r>
              <w:r w:rsidDel="00651BBD">
                <w:rPr>
                  <w:lang w:val="fr-FR"/>
                </w:rPr>
                <w:delText>observation de l</w:delText>
              </w:r>
              <w:r w:rsidR="006735FD" w:rsidDel="00651BBD">
                <w:rPr>
                  <w:lang w:val="fr-FR"/>
                </w:rPr>
                <w:delText>’</w:delText>
              </w:r>
              <w:r w:rsidDel="00651BBD">
                <w:rPr>
                  <w:lang w:val="fr-FR"/>
                </w:rPr>
                <w:delText xml:space="preserve">OMM (WIGOS) (2020-2023), à la </w:delText>
              </w:r>
              <w:r w:rsidR="004952A8" w:rsidDel="00651BBD">
                <w:fldChar w:fldCharType="begin"/>
              </w:r>
              <w:r w:rsidR="004952A8" w:rsidRPr="006707F7" w:rsidDel="00651BBD">
                <w:rPr>
                  <w:lang w:val="fr-FR"/>
                  <w:rPrChange w:id="9" w:author="Frédérique JULLIARD" w:date="2022-10-26T21:26:00Z">
                    <w:rPr/>
                  </w:rPrChange>
                </w:rPr>
                <w:delInstrText xml:space="preserve"> HYPERLINK "https://library.wmo.int/doc_num.php?explnum_id=11193" \l "page=226" </w:delInstrText>
              </w:r>
              <w:r w:rsidR="004952A8" w:rsidDel="00651BBD">
                <w:fldChar w:fldCharType="separate"/>
              </w:r>
              <w:r w:rsidR="0050474A" w:rsidRPr="0050474A" w:rsidDel="00651BBD">
                <w:rPr>
                  <w:rStyle w:val="Hyperlink"/>
                  <w:lang w:val="fr-FR"/>
                </w:rPr>
                <w:delText>résolution 13 (EC-73)</w:delText>
              </w:r>
              <w:r w:rsidR="004952A8" w:rsidDel="00651BBD">
                <w:rPr>
                  <w:rStyle w:val="Hyperlink"/>
                  <w:lang w:val="fr-FR"/>
                </w:rPr>
                <w:fldChar w:fldCharType="end"/>
              </w:r>
              <w:r w:rsidR="0050474A" w:rsidDel="00651BBD">
                <w:rPr>
                  <w:lang w:val="fr-FR"/>
                </w:rPr>
                <w:delText xml:space="preserve"> </w:delText>
              </w:r>
              <w:r w:rsidR="006735FD" w:rsidDel="00651BBD">
                <w:rPr>
                  <w:lang w:val="en-CH"/>
                </w:rPr>
                <w:delText>–</w:delText>
              </w:r>
              <w:r w:rsidR="0050474A" w:rsidDel="00651BBD">
                <w:rPr>
                  <w:lang w:val="fr-FR"/>
                </w:rPr>
                <w:delText xml:space="preserve"> </w:delText>
              </w:r>
              <w:r w:rsidRPr="0050474A" w:rsidDel="00651BBD">
                <w:rPr>
                  <w:i/>
                  <w:iCs/>
                  <w:lang w:val="fr-FR"/>
                </w:rPr>
                <w:delText>Guide du Système mondial intégré des systèmes d</w:delText>
              </w:r>
              <w:r w:rsidR="006735FD" w:rsidDel="00651BBD">
                <w:rPr>
                  <w:i/>
                  <w:iCs/>
                  <w:lang w:val="fr-FR"/>
                </w:rPr>
                <w:delText>’</w:delText>
              </w:r>
              <w:r w:rsidRPr="0050474A" w:rsidDel="00651BBD">
                <w:rPr>
                  <w:i/>
                  <w:iCs/>
                  <w:lang w:val="fr-FR"/>
                </w:rPr>
                <w:delText>observation de l</w:delText>
              </w:r>
              <w:r w:rsidR="006735FD" w:rsidDel="00651BBD">
                <w:rPr>
                  <w:i/>
                  <w:iCs/>
                  <w:lang w:val="fr-FR"/>
                </w:rPr>
                <w:delText>’</w:delText>
              </w:r>
              <w:r w:rsidRPr="0050474A" w:rsidDel="00651BBD">
                <w:rPr>
                  <w:i/>
                  <w:iCs/>
                  <w:lang w:val="fr-FR"/>
                </w:rPr>
                <w:delText>OMM</w:delText>
              </w:r>
              <w:r w:rsidDel="00651BBD">
                <w:rPr>
                  <w:lang w:val="fr-FR"/>
                </w:rPr>
                <w:delText xml:space="preserve"> (OMM-N° 1165), à la </w:delText>
              </w:r>
              <w:r w:rsidR="004952A8" w:rsidDel="00651BBD">
                <w:fldChar w:fldCharType="begin"/>
              </w:r>
              <w:r w:rsidR="004952A8" w:rsidRPr="006707F7" w:rsidDel="00651BBD">
                <w:rPr>
                  <w:lang w:val="fr-FR"/>
                  <w:rPrChange w:id="10" w:author="Frédérique JULLIARD" w:date="2022-10-26T21:26:00Z">
                    <w:rPr/>
                  </w:rPrChange>
                </w:rPr>
                <w:delInstrText xml:space="preserve"> HYPERLINK "https://library.wmo.int/doc_num.php?explnum_id=11112" \l "page=10" </w:delInstrText>
              </w:r>
              <w:r w:rsidR="004952A8" w:rsidDel="00651BBD">
                <w:fldChar w:fldCharType="separate"/>
              </w:r>
              <w:r w:rsidR="00882168" w:rsidRPr="0050474A" w:rsidDel="00651BBD">
                <w:rPr>
                  <w:rStyle w:val="Hyperlink"/>
                  <w:lang w:val="fr-FR"/>
                </w:rPr>
                <w:delText>résolution 1 (Cg-Ext(2021))</w:delText>
              </w:r>
              <w:r w:rsidR="004952A8" w:rsidDel="00651BBD">
                <w:rPr>
                  <w:rStyle w:val="Hyperlink"/>
                  <w:lang w:val="fr-FR"/>
                </w:rPr>
                <w:fldChar w:fldCharType="end"/>
              </w:r>
              <w:r w:rsidDel="00651BBD">
                <w:rPr>
                  <w:lang w:val="fr-FR"/>
                </w:rPr>
                <w:delText xml:space="preserve"> </w:delText>
              </w:r>
              <w:r w:rsidR="006735FD" w:rsidDel="00651BBD">
                <w:rPr>
                  <w:lang w:val="en-CH"/>
                </w:rPr>
                <w:delText>–</w:delText>
              </w:r>
              <w:r w:rsidDel="00651BBD">
                <w:rPr>
                  <w:lang w:val="fr-FR"/>
                </w:rPr>
                <w:delText xml:space="preserve"> Politique unifiée de l</w:delText>
              </w:r>
              <w:r w:rsidR="006735FD" w:rsidDel="00651BBD">
                <w:rPr>
                  <w:lang w:val="fr-FR"/>
                </w:rPr>
                <w:delText>’</w:delText>
              </w:r>
              <w:r w:rsidDel="00651BBD">
                <w:rPr>
                  <w:lang w:val="fr-FR"/>
                </w:rPr>
                <w:delText>OMM pour l</w:delText>
              </w:r>
              <w:r w:rsidR="006735FD" w:rsidDel="00651BBD">
                <w:rPr>
                  <w:lang w:val="fr-FR"/>
                </w:rPr>
                <w:delText>’</w:delText>
              </w:r>
              <w:r w:rsidDel="00651BBD">
                <w:rPr>
                  <w:lang w:val="fr-FR"/>
                </w:rPr>
                <w:delText xml:space="preserve">échange international de données sur le système Terre, à la </w:delText>
              </w:r>
              <w:r w:rsidR="004952A8" w:rsidDel="00651BBD">
                <w:fldChar w:fldCharType="begin"/>
              </w:r>
              <w:r w:rsidR="004952A8" w:rsidRPr="006707F7" w:rsidDel="00651BBD">
                <w:rPr>
                  <w:lang w:val="fr-FR"/>
                  <w:rPrChange w:id="11" w:author="Frédérique JULLIARD" w:date="2022-10-26T21:26:00Z">
                    <w:rPr/>
                  </w:rPrChange>
                </w:rPr>
                <w:delInstrText xml:space="preserve"> HYPERLINK "https://library</w:delInstrText>
              </w:r>
              <w:r w:rsidR="004952A8" w:rsidRPr="006707F7" w:rsidDel="00651BBD">
                <w:rPr>
                  <w:lang w:val="fr-FR"/>
                  <w:rPrChange w:id="12" w:author="Frédérique JULLIARD" w:date="2022-10-26T21:26:00Z">
                    <w:rPr/>
                  </w:rPrChange>
                </w:rPr>
                <w:delInstrText xml:space="preserve">.wmo.int/doc_num.php?explnum_id=11112" \l "page=32" </w:delInstrText>
              </w:r>
              <w:r w:rsidR="004952A8" w:rsidDel="00651BBD">
                <w:fldChar w:fldCharType="separate"/>
              </w:r>
              <w:r w:rsidR="00675C1A" w:rsidRPr="00675C1A" w:rsidDel="00651BBD">
                <w:rPr>
                  <w:rStyle w:val="Hyperlink"/>
                  <w:lang w:val="fr-FR"/>
                </w:rPr>
                <w:delText>résolution 2 (Cg-Ext(2021))</w:delText>
              </w:r>
              <w:r w:rsidR="004952A8" w:rsidDel="00651BBD">
                <w:rPr>
                  <w:rStyle w:val="Hyperlink"/>
                  <w:lang w:val="fr-FR"/>
                </w:rPr>
                <w:fldChar w:fldCharType="end"/>
              </w:r>
              <w:r w:rsidDel="00651BBD">
                <w:rPr>
                  <w:lang w:val="fr-FR"/>
                </w:rPr>
                <w:delText xml:space="preserve"> </w:delText>
              </w:r>
              <w:r w:rsidR="006735FD" w:rsidDel="00651BBD">
                <w:rPr>
                  <w:lang w:val="en-CH"/>
                </w:rPr>
                <w:delText>–</w:delText>
              </w:r>
              <w:r w:rsidDel="00651BBD">
                <w:rPr>
                  <w:lang w:val="fr-FR"/>
                </w:rPr>
                <w:delText xml:space="preserve"> Modifications à apporter au Règlement technique concernant la création du Réseau d</w:delText>
              </w:r>
              <w:r w:rsidR="006735FD" w:rsidDel="00651BBD">
                <w:rPr>
                  <w:lang w:val="fr-FR"/>
                </w:rPr>
                <w:delText>’</w:delText>
              </w:r>
              <w:r w:rsidDel="00651BBD">
                <w:rPr>
                  <w:lang w:val="fr-FR"/>
                </w:rPr>
                <w:delText>observation de base mondial (ROBM).</w:delText>
              </w:r>
              <w:bookmarkStart w:id="13" w:name="_Hlk108420324"/>
              <w:bookmarkStart w:id="14" w:name="_Hlk116306603"/>
              <w:bookmarkStart w:id="15" w:name="_Hlk116306761"/>
              <w:bookmarkEnd w:id="13"/>
              <w:bookmarkEnd w:id="14"/>
              <w:bookmarkEnd w:id="15"/>
            </w:del>
          </w:p>
          <w:p w14:paraId="5BBD05CF" w14:textId="0E022AC9" w:rsidR="0005070A" w:rsidRPr="003B23BD" w:rsidDel="00651BBD" w:rsidRDefault="0005070A" w:rsidP="00CE3D19">
            <w:pPr>
              <w:pStyle w:val="WMOBodyText"/>
              <w:spacing w:before="120" w:after="120"/>
              <w:jc w:val="left"/>
              <w:rPr>
                <w:del w:id="16" w:author="Frédérique JULLIARD" w:date="2022-10-26T21:28:00Z"/>
                <w:lang w:val="fr-FR"/>
              </w:rPr>
            </w:pPr>
            <w:del w:id="17" w:author="Frédérique JULLIARD" w:date="2022-10-26T21:28:00Z">
              <w:r w:rsidDel="00651BBD">
                <w:rPr>
                  <w:b/>
                  <w:bCs/>
                  <w:lang w:val="fr-FR"/>
                </w:rPr>
                <w:delText>Objectif stratégique 2020-2023:</w:delText>
              </w:r>
              <w:r w:rsidDel="00651BBD">
                <w:rPr>
                  <w:lang w:val="fr-FR"/>
                </w:rPr>
                <w:delText xml:space="preserve"> 2.1, et ses résultats stratégiques 2.1.1 et 2.1.2.</w:delText>
              </w:r>
            </w:del>
          </w:p>
          <w:p w14:paraId="7D94B282" w14:textId="649684B2" w:rsidR="0005070A" w:rsidRPr="003B23BD" w:rsidDel="00651BBD" w:rsidRDefault="0005070A" w:rsidP="00CE3D19">
            <w:pPr>
              <w:pStyle w:val="WMOBodyText"/>
              <w:spacing w:before="120" w:after="120"/>
              <w:jc w:val="left"/>
              <w:rPr>
                <w:del w:id="18" w:author="Frédérique JULLIARD" w:date="2022-10-26T21:28:00Z"/>
                <w:lang w:val="fr-FR"/>
              </w:rPr>
            </w:pPr>
            <w:del w:id="19" w:author="Frédérique JULLIARD" w:date="2022-10-26T21:28:00Z">
              <w:r w:rsidDel="00651BBD">
                <w:rPr>
                  <w:b/>
                  <w:bCs/>
                  <w:lang w:val="fr-FR"/>
                </w:rPr>
                <w:delText>Incidences financières et administratives:</w:delText>
              </w:r>
              <w:r w:rsidDel="00651BBD">
                <w:rPr>
                  <w:lang w:val="fr-FR"/>
                </w:rPr>
                <w:delText xml:space="preserve"> Dans les limites prévues dans le Plan stratégique et le Plan opérationnel 2020-2023, avec prise en compte dans le Plan stratégique et le Plan opérationnel 2024-2027</w:delText>
              </w:r>
            </w:del>
          </w:p>
          <w:p w14:paraId="4C911D09" w14:textId="3EE82E6D" w:rsidR="0005070A" w:rsidRPr="003B23BD" w:rsidDel="00651BBD" w:rsidRDefault="0005070A" w:rsidP="00CE3D19">
            <w:pPr>
              <w:pStyle w:val="WMOBodyText"/>
              <w:spacing w:before="120" w:after="120"/>
              <w:jc w:val="left"/>
              <w:rPr>
                <w:del w:id="20" w:author="Frédérique JULLIARD" w:date="2022-10-26T21:28:00Z"/>
                <w:lang w:val="fr-FR"/>
              </w:rPr>
            </w:pPr>
            <w:del w:id="21" w:author="Frédérique JULLIARD" w:date="2022-10-26T21:28:00Z">
              <w:r w:rsidDel="00651BBD">
                <w:rPr>
                  <w:b/>
                  <w:bCs/>
                  <w:lang w:val="fr-FR"/>
                </w:rPr>
                <w:delText>Principaux responsables de la mise en œuvre:</w:delText>
              </w:r>
              <w:r w:rsidDel="00651BBD">
                <w:rPr>
                  <w:lang w:val="fr-FR"/>
                </w:rPr>
                <w:delText xml:space="preserve"> INFCOM et Membres</w:delText>
              </w:r>
            </w:del>
          </w:p>
          <w:p w14:paraId="7613CD30" w14:textId="4337D2CD" w:rsidR="0005070A" w:rsidRPr="006707F7" w:rsidDel="00651BBD" w:rsidRDefault="0005070A" w:rsidP="00CE3D19">
            <w:pPr>
              <w:pStyle w:val="WMOBodyText"/>
              <w:spacing w:before="120" w:after="120"/>
              <w:jc w:val="left"/>
              <w:rPr>
                <w:del w:id="22" w:author="Frédérique JULLIARD" w:date="2022-10-26T21:28:00Z"/>
                <w:lang w:val="fr-FR"/>
                <w:rPrChange w:id="23" w:author="Frédérique JULLIARD" w:date="2022-10-26T21:26:00Z">
                  <w:rPr>
                    <w:del w:id="24" w:author="Frédérique JULLIARD" w:date="2022-10-26T21:28:00Z"/>
                  </w:rPr>
                </w:rPrChange>
              </w:rPr>
            </w:pPr>
            <w:del w:id="25" w:author="Frédérique JULLIARD" w:date="2022-10-26T21:28:00Z">
              <w:r w:rsidDel="00651BBD">
                <w:rPr>
                  <w:b/>
                  <w:bCs/>
                  <w:lang w:val="fr-FR"/>
                </w:rPr>
                <w:delText>Calendrier:</w:delText>
              </w:r>
              <w:r w:rsidDel="00651BBD">
                <w:rPr>
                  <w:lang w:val="fr-FR"/>
                </w:rPr>
                <w:delText xml:space="preserve"> 2023-2027</w:delText>
              </w:r>
            </w:del>
          </w:p>
          <w:p w14:paraId="70B3B25B" w14:textId="409BF6CE" w:rsidR="000731AA" w:rsidRPr="003B23BD" w:rsidDel="00651BBD" w:rsidRDefault="0005070A" w:rsidP="00CE3D19">
            <w:pPr>
              <w:pStyle w:val="WMOBodyText"/>
              <w:spacing w:before="120" w:after="120"/>
              <w:jc w:val="left"/>
              <w:rPr>
                <w:del w:id="26" w:author="Frédérique JULLIARD" w:date="2022-10-26T21:28:00Z"/>
                <w:lang w:val="fr-FR"/>
              </w:rPr>
            </w:pPr>
            <w:del w:id="27" w:author="Frédérique JULLIARD" w:date="2022-10-26T21:28:00Z">
              <w:r w:rsidDel="00651BBD">
                <w:rPr>
                  <w:b/>
                  <w:bCs/>
                  <w:lang w:val="fr-FR"/>
                </w:rPr>
                <w:delText>Mesure attendue:</w:delText>
              </w:r>
              <w:r w:rsidDel="00651BBD">
                <w:rPr>
                  <w:lang w:val="fr-FR"/>
                </w:rPr>
                <w:delText xml:space="preserve"> </w:delText>
              </w:r>
              <w:r w:rsidR="00EE215C" w:rsidDel="00651BBD">
                <w:rPr>
                  <w:lang w:val="fr-FR"/>
                </w:rPr>
                <w:delText>E</w:delText>
              </w:r>
              <w:r w:rsidDel="00651BBD">
                <w:rPr>
                  <w:lang w:val="fr-FR"/>
                </w:rPr>
                <w:delText>xaminer et adopter le projet de recommandation à soumettre au Conseil exécutif.</w:delText>
              </w:r>
            </w:del>
          </w:p>
          <w:p w14:paraId="38CE3A14" w14:textId="3A5804FE" w:rsidR="000731AA" w:rsidRPr="003B23BD" w:rsidDel="00651BBD" w:rsidRDefault="000731AA" w:rsidP="00CE3D19">
            <w:pPr>
              <w:pStyle w:val="WMOBodyText"/>
              <w:spacing w:before="120" w:after="120"/>
              <w:jc w:val="left"/>
              <w:rPr>
                <w:del w:id="28" w:author="Frédérique JULLIARD" w:date="2022-10-26T21:28:00Z"/>
                <w:lang w:val="fr-FR"/>
              </w:rPr>
            </w:pPr>
          </w:p>
        </w:tc>
      </w:tr>
    </w:tbl>
    <w:p w14:paraId="6C6FA956" w14:textId="50E57582" w:rsidR="00092CAE" w:rsidRPr="003B23BD" w:rsidDel="00651BBD" w:rsidRDefault="00092CAE">
      <w:pPr>
        <w:tabs>
          <w:tab w:val="clear" w:pos="1134"/>
        </w:tabs>
        <w:jc w:val="left"/>
        <w:rPr>
          <w:del w:id="29" w:author="Frédérique JULLIARD" w:date="2022-10-26T21:28:00Z"/>
          <w:lang w:val="fr-FR"/>
        </w:rPr>
      </w:pPr>
    </w:p>
    <w:p w14:paraId="12C04BE5" w14:textId="7B37E1DA" w:rsidR="00331964" w:rsidRPr="003B23BD" w:rsidDel="00651BBD" w:rsidRDefault="00331964">
      <w:pPr>
        <w:tabs>
          <w:tab w:val="clear" w:pos="1134"/>
        </w:tabs>
        <w:jc w:val="left"/>
        <w:rPr>
          <w:del w:id="30" w:author="Frédérique JULLIARD" w:date="2022-10-26T21:28:00Z"/>
          <w:rFonts w:eastAsia="Verdana" w:cs="Verdana"/>
          <w:lang w:val="fr-FR" w:eastAsia="zh-TW"/>
        </w:rPr>
      </w:pPr>
      <w:del w:id="31" w:author="Frédérique JULLIARD" w:date="2022-10-26T21:28:00Z">
        <w:r w:rsidRPr="003B23BD" w:rsidDel="00651BBD">
          <w:rPr>
            <w:lang w:val="fr-FR"/>
          </w:rPr>
          <w:br w:type="page"/>
        </w:r>
      </w:del>
    </w:p>
    <w:p w14:paraId="762C4935" w14:textId="77777777" w:rsidR="000731AA" w:rsidRPr="001E4BCB" w:rsidRDefault="000731AA" w:rsidP="000731AA">
      <w:pPr>
        <w:pStyle w:val="Heading1"/>
      </w:pPr>
      <w:r>
        <w:rPr>
          <w:lang w:val="fr-FR"/>
        </w:rPr>
        <w:t>CONSIDÉRATIONS GÉNÉRALES</w:t>
      </w:r>
    </w:p>
    <w:p w14:paraId="1C017F3A" w14:textId="77777777" w:rsidR="009C3782" w:rsidRPr="001E4BCB" w:rsidRDefault="009C3782" w:rsidP="009C3782">
      <w:pPr>
        <w:pStyle w:val="WMOBodyText"/>
        <w:rPr>
          <w:b/>
          <w:bCs/>
        </w:rPr>
      </w:pPr>
      <w:r>
        <w:rPr>
          <w:b/>
          <w:bCs/>
          <w:lang w:val="fr-FR"/>
        </w:rPr>
        <w:t>Introduction</w:t>
      </w:r>
    </w:p>
    <w:p w14:paraId="007A890C" w14:textId="68BE644C" w:rsidR="00443862" w:rsidRPr="003B23BD" w:rsidRDefault="006707F7" w:rsidP="006707F7">
      <w:pPr>
        <w:pStyle w:val="WMOBodyText"/>
        <w:tabs>
          <w:tab w:val="left" w:pos="1134"/>
        </w:tabs>
        <w:ind w:hanging="11"/>
        <w:rPr>
          <w:lang w:val="fr-FR"/>
        </w:rPr>
      </w:pPr>
      <w:r w:rsidRPr="003B23BD">
        <w:rPr>
          <w:lang w:val="fr-FR"/>
        </w:rPr>
        <w:t>1.</w:t>
      </w:r>
      <w:r w:rsidRPr="003B23BD">
        <w:rPr>
          <w:lang w:val="fr-FR"/>
        </w:rPr>
        <w:tab/>
      </w:r>
      <w:r w:rsidR="009C3782">
        <w:rPr>
          <w:lang w:val="fr-FR"/>
        </w:rPr>
        <w:t xml:space="preserve">Le </w:t>
      </w:r>
      <w:r w:rsidR="004952A8">
        <w:fldChar w:fldCharType="begin"/>
      </w:r>
      <w:r w:rsidR="004952A8" w:rsidRPr="006707F7">
        <w:rPr>
          <w:lang w:val="fr-FR"/>
          <w:rPrChange w:id="32" w:author="Frédérique JULLIARD" w:date="2022-10-26T21:26:00Z">
            <w:rPr/>
          </w:rPrChange>
        </w:rPr>
        <w:instrText xml:space="preserve"> HYPERLINK "https://library.wmo.int/doc_num.php?explnum_id=9940" </w:instrText>
      </w:r>
      <w:r w:rsidR="004952A8">
        <w:fldChar w:fldCharType="separate"/>
      </w:r>
      <w:r w:rsidR="009C3782" w:rsidRPr="00AC4E38">
        <w:rPr>
          <w:rStyle w:val="Hyperlink"/>
          <w:i/>
          <w:iCs/>
          <w:lang w:val="fr-FR"/>
        </w:rPr>
        <w:t>Plan stratégique de l</w:t>
      </w:r>
      <w:r w:rsidR="006735FD">
        <w:rPr>
          <w:rStyle w:val="Hyperlink"/>
          <w:i/>
          <w:iCs/>
          <w:lang w:val="fr-FR"/>
        </w:rPr>
        <w:t>’</w:t>
      </w:r>
      <w:r w:rsidR="009C3782" w:rsidRPr="00AC4E38">
        <w:rPr>
          <w:rStyle w:val="Hyperlink"/>
          <w:i/>
          <w:iCs/>
          <w:lang w:val="fr-FR"/>
        </w:rPr>
        <w:t>OMM 2020-2023</w:t>
      </w:r>
      <w:r w:rsidR="004952A8">
        <w:rPr>
          <w:rStyle w:val="Hyperlink"/>
          <w:i/>
          <w:iCs/>
          <w:lang w:val="fr-FR"/>
        </w:rPr>
        <w:fldChar w:fldCharType="end"/>
      </w:r>
      <w:r w:rsidR="009C3782">
        <w:rPr>
          <w:lang w:val="fr-FR"/>
        </w:rPr>
        <w:t xml:space="preserve"> (OMM-N° 1225) demande d</w:t>
      </w:r>
      <w:r w:rsidR="006735FD">
        <w:rPr>
          <w:lang w:val="fr-FR"/>
        </w:rPr>
        <w:t>’</w:t>
      </w:r>
      <w:r w:rsidR="009C3782">
        <w:rPr>
          <w:lang w:val="fr-FR"/>
        </w:rPr>
        <w:t>optimiser l</w:t>
      </w:r>
      <w:r w:rsidR="006735FD">
        <w:rPr>
          <w:lang w:val="fr-FR"/>
        </w:rPr>
        <w:t>’</w:t>
      </w:r>
      <w:r w:rsidR="009C3782">
        <w:rPr>
          <w:lang w:val="fr-FR"/>
        </w:rPr>
        <w:t>acquisition des données d</w:t>
      </w:r>
      <w:r w:rsidR="006735FD">
        <w:rPr>
          <w:lang w:val="fr-FR"/>
        </w:rPr>
        <w:t>’</w:t>
      </w:r>
      <w:r w:rsidR="009C3782">
        <w:rPr>
          <w:lang w:val="fr-FR"/>
        </w:rPr>
        <w:t>observation du système terrestre par le biais du Système mondial intégré des systèmes d</w:t>
      </w:r>
      <w:r w:rsidR="006735FD">
        <w:rPr>
          <w:lang w:val="fr-FR"/>
        </w:rPr>
        <w:t>’</w:t>
      </w:r>
      <w:r w:rsidR="009C3782">
        <w:rPr>
          <w:lang w:val="fr-FR"/>
        </w:rPr>
        <w:t>observation de l</w:t>
      </w:r>
      <w:r w:rsidR="006735FD">
        <w:rPr>
          <w:lang w:val="fr-FR"/>
        </w:rPr>
        <w:t>’</w:t>
      </w:r>
      <w:r w:rsidR="009C3782">
        <w:rPr>
          <w:lang w:val="fr-FR"/>
        </w:rPr>
        <w:t>OMM (WIGOS), et d</w:t>
      </w:r>
      <w:r w:rsidR="006735FD">
        <w:rPr>
          <w:lang w:val="fr-FR"/>
        </w:rPr>
        <w:t>’</w:t>
      </w:r>
      <w:r w:rsidR="009C3782">
        <w:rPr>
          <w:lang w:val="fr-FR"/>
        </w:rPr>
        <w:t>étendre le respect des règles et des normes. La mise à jour du Guide est, par conséquent, une conséquence logique et un processus n</w:t>
      </w:r>
      <w:r w:rsidR="00AC4E38">
        <w:rPr>
          <w:lang w:val="fr-FR"/>
        </w:rPr>
        <w:t>orma</w:t>
      </w:r>
      <w:r w:rsidR="009C3782">
        <w:rPr>
          <w:lang w:val="fr-FR"/>
        </w:rPr>
        <w:t>l.</w:t>
      </w:r>
    </w:p>
    <w:p w14:paraId="77E854F1" w14:textId="1795CBF6" w:rsidR="00427C22" w:rsidRPr="003B23BD" w:rsidRDefault="006707F7" w:rsidP="006707F7">
      <w:pPr>
        <w:pStyle w:val="WMOBodyText"/>
        <w:tabs>
          <w:tab w:val="left" w:pos="1134"/>
        </w:tabs>
        <w:ind w:hanging="11"/>
        <w:rPr>
          <w:lang w:val="fr-FR"/>
        </w:rPr>
      </w:pPr>
      <w:r w:rsidRPr="003B23BD">
        <w:rPr>
          <w:lang w:val="fr-FR"/>
        </w:rPr>
        <w:t>2.</w:t>
      </w:r>
      <w:r w:rsidRPr="003B23BD">
        <w:rPr>
          <w:lang w:val="fr-FR"/>
        </w:rPr>
        <w:tab/>
      </w:r>
      <w:r w:rsidR="00427C22">
        <w:rPr>
          <w:lang w:val="fr-FR"/>
        </w:rPr>
        <w:t xml:space="preserve">Par la </w:t>
      </w:r>
      <w:r w:rsidR="004952A8">
        <w:fldChar w:fldCharType="begin"/>
      </w:r>
      <w:r w:rsidR="004952A8" w:rsidRPr="006707F7">
        <w:rPr>
          <w:lang w:val="fr-FR"/>
          <w:rPrChange w:id="33" w:author="Frédérique JULLIARD" w:date="2022-10-26T21:26:00Z">
            <w:rPr/>
          </w:rPrChange>
        </w:rPr>
        <w:instrText xml:space="preserve"> HYPERLINK "https://library.wmo.int/doc_num.php?explnum_id=11112" \l "page=10"</w:instrText>
      </w:r>
      <w:r w:rsidR="004952A8" w:rsidRPr="006707F7">
        <w:rPr>
          <w:lang w:val="fr-FR"/>
          <w:rPrChange w:id="34" w:author="Frédérique JULLIARD" w:date="2022-10-26T21:26:00Z">
            <w:rPr/>
          </w:rPrChange>
        </w:rPr>
        <w:instrText xml:space="preserve"> </w:instrText>
      </w:r>
      <w:r w:rsidR="004952A8">
        <w:fldChar w:fldCharType="separate"/>
      </w:r>
      <w:r w:rsidR="0050474A" w:rsidRPr="0050474A">
        <w:rPr>
          <w:rStyle w:val="Hyperlink"/>
          <w:lang w:val="fr-FR"/>
        </w:rPr>
        <w:t>résolution 1 (Cg-Ext(2021))</w:t>
      </w:r>
      <w:r w:rsidR="004952A8">
        <w:rPr>
          <w:rStyle w:val="Hyperlink"/>
          <w:lang w:val="fr-FR"/>
        </w:rPr>
        <w:fldChar w:fldCharType="end"/>
      </w:r>
      <w:r w:rsidR="00427C22">
        <w:rPr>
          <w:lang w:val="fr-FR"/>
        </w:rPr>
        <w:t xml:space="preserve"> </w:t>
      </w:r>
      <w:r w:rsidR="00462928">
        <w:rPr>
          <w:lang w:val="en-CH"/>
        </w:rPr>
        <w:t>–</w:t>
      </w:r>
      <w:r w:rsidR="00427C22">
        <w:rPr>
          <w:lang w:val="fr-FR"/>
        </w:rPr>
        <w:t xml:space="preserve"> Politique unifiée de l</w:t>
      </w:r>
      <w:r w:rsidR="006735FD">
        <w:rPr>
          <w:lang w:val="fr-FR"/>
        </w:rPr>
        <w:t>’</w:t>
      </w:r>
      <w:r w:rsidR="00427C22">
        <w:rPr>
          <w:lang w:val="fr-FR"/>
        </w:rPr>
        <w:t>Organisation météorologique mondiale pour l</w:t>
      </w:r>
      <w:r w:rsidR="006735FD">
        <w:rPr>
          <w:lang w:val="fr-FR"/>
        </w:rPr>
        <w:t>’</w:t>
      </w:r>
      <w:r w:rsidR="00427C22">
        <w:rPr>
          <w:lang w:val="fr-FR"/>
        </w:rPr>
        <w:t>échange international de données sur le système Terre, le Congrès a demandé au président de la Commission des observations, des infrastructures et des systèmes d</w:t>
      </w:r>
      <w:r w:rsidR="006735FD">
        <w:rPr>
          <w:lang w:val="fr-FR"/>
        </w:rPr>
        <w:t>’</w:t>
      </w:r>
      <w:r w:rsidR="00427C22">
        <w:rPr>
          <w:lang w:val="fr-FR"/>
        </w:rPr>
        <w:t>information (INFCOM), en co</w:t>
      </w:r>
      <w:r w:rsidR="00AC4E38">
        <w:rPr>
          <w:lang w:val="fr-FR"/>
        </w:rPr>
        <w:t>ncert</w:t>
      </w:r>
      <w:r w:rsidR="00427C22">
        <w:rPr>
          <w:lang w:val="fr-FR"/>
        </w:rPr>
        <w:t>ation avec le président de la Commission des services et applications se rapportant au temps, au climat, à l</w:t>
      </w:r>
      <w:r w:rsidR="006735FD">
        <w:rPr>
          <w:lang w:val="fr-FR"/>
        </w:rPr>
        <w:t>’</w:t>
      </w:r>
      <w:r w:rsidR="00427C22">
        <w:rPr>
          <w:lang w:val="fr-FR"/>
        </w:rPr>
        <w:t>eau et à l</w:t>
      </w:r>
      <w:r w:rsidR="006735FD">
        <w:rPr>
          <w:lang w:val="fr-FR"/>
        </w:rPr>
        <w:t>’</w:t>
      </w:r>
      <w:r w:rsidR="00427C22">
        <w:rPr>
          <w:lang w:val="fr-FR"/>
        </w:rPr>
        <w:t>environnement (SERCOM) et le président du Conseil de la recherche, de prendre, entre autres, les mesures nécessaires pour que les systèmes techniques et les directives de l</w:t>
      </w:r>
      <w:r w:rsidR="006735FD">
        <w:rPr>
          <w:lang w:val="fr-FR"/>
        </w:rPr>
        <w:t>’</w:t>
      </w:r>
      <w:r w:rsidR="00427C22">
        <w:rPr>
          <w:lang w:val="fr-FR"/>
        </w:rPr>
        <w:t>OMM se développent et évoluent de manière à permettre l</w:t>
      </w:r>
      <w:r w:rsidR="006735FD">
        <w:rPr>
          <w:lang w:val="fr-FR"/>
        </w:rPr>
        <w:t>’</w:t>
      </w:r>
      <w:r w:rsidR="00427C22">
        <w:rPr>
          <w:lang w:val="fr-FR"/>
        </w:rPr>
        <w:t>échange et l</w:t>
      </w:r>
      <w:r w:rsidR="006735FD">
        <w:rPr>
          <w:lang w:val="fr-FR"/>
        </w:rPr>
        <w:t>’</w:t>
      </w:r>
      <w:r w:rsidR="00427C22">
        <w:rPr>
          <w:lang w:val="fr-FR"/>
        </w:rPr>
        <w:t xml:space="preserve">interopérabilité des données du système terrestre envisagés dans cette </w:t>
      </w:r>
      <w:r w:rsidR="00AC4E38">
        <w:rPr>
          <w:lang w:val="fr-FR"/>
        </w:rPr>
        <w:t>P</w:t>
      </w:r>
      <w:r w:rsidR="00427C22">
        <w:rPr>
          <w:lang w:val="fr-FR"/>
        </w:rPr>
        <w:t>olitique.</w:t>
      </w:r>
    </w:p>
    <w:p w14:paraId="270F9B9D" w14:textId="6707214F" w:rsidR="00354E45" w:rsidRPr="003B23BD" w:rsidRDefault="006707F7" w:rsidP="006707F7">
      <w:pPr>
        <w:pStyle w:val="WMOBodyText"/>
        <w:tabs>
          <w:tab w:val="left" w:pos="1134"/>
        </w:tabs>
        <w:ind w:hanging="11"/>
        <w:rPr>
          <w:lang w:val="fr-FR"/>
        </w:rPr>
      </w:pPr>
      <w:r w:rsidRPr="003B23BD">
        <w:rPr>
          <w:lang w:val="fr-FR"/>
        </w:rPr>
        <w:t>3.</w:t>
      </w:r>
      <w:r w:rsidRPr="003B23BD">
        <w:rPr>
          <w:lang w:val="fr-FR"/>
        </w:rPr>
        <w:tab/>
      </w:r>
      <w:r w:rsidR="005917E2">
        <w:rPr>
          <w:lang w:val="fr-FR"/>
        </w:rPr>
        <w:t xml:space="preserve">Par la </w:t>
      </w:r>
      <w:r w:rsidR="004952A8">
        <w:fldChar w:fldCharType="begin"/>
      </w:r>
      <w:r w:rsidR="004952A8" w:rsidRPr="006707F7">
        <w:rPr>
          <w:lang w:val="fr-FR"/>
          <w:rPrChange w:id="35" w:author="Frédérique JULLIARD" w:date="2022-10-26T21:26:00Z">
            <w:rPr/>
          </w:rPrChange>
        </w:rPr>
        <w:instrText xml:space="preserve"> HYPERLINK "https://library.wmo.int/doc_num.php?explnum_id=11112" \l "page=32" </w:instrText>
      </w:r>
      <w:r w:rsidR="004952A8">
        <w:fldChar w:fldCharType="separate"/>
      </w:r>
      <w:r w:rsidR="00675C1A" w:rsidRPr="00675C1A">
        <w:rPr>
          <w:rStyle w:val="Hyperlink"/>
          <w:lang w:val="fr-FR"/>
        </w:rPr>
        <w:t>résolution 2 (Cg-Ext(2021))</w:t>
      </w:r>
      <w:r w:rsidR="004952A8">
        <w:rPr>
          <w:rStyle w:val="Hyperlink"/>
          <w:lang w:val="fr-FR"/>
        </w:rPr>
        <w:fldChar w:fldCharType="end"/>
      </w:r>
      <w:r w:rsidR="005917E2">
        <w:rPr>
          <w:lang w:val="fr-FR"/>
        </w:rPr>
        <w:t xml:space="preserve"> </w:t>
      </w:r>
      <w:r w:rsidR="00F24862">
        <w:rPr>
          <w:lang w:val="en-CH"/>
        </w:rPr>
        <w:t>–</w:t>
      </w:r>
      <w:r w:rsidR="005917E2">
        <w:rPr>
          <w:lang w:val="fr-FR"/>
        </w:rPr>
        <w:t xml:space="preserve"> Modifications à apporter au Règlement technique concernant la création du Réseau d</w:t>
      </w:r>
      <w:r w:rsidR="006735FD">
        <w:rPr>
          <w:lang w:val="fr-FR"/>
        </w:rPr>
        <w:t>’</w:t>
      </w:r>
      <w:r w:rsidR="005917E2">
        <w:rPr>
          <w:lang w:val="fr-FR"/>
        </w:rPr>
        <w:t>observation de base mondial (ROBM), le Congrès a décidé d</w:t>
      </w:r>
      <w:r w:rsidR="006735FD">
        <w:rPr>
          <w:lang w:val="fr-FR"/>
        </w:rPr>
        <w:t>’</w:t>
      </w:r>
      <w:r w:rsidR="005917E2">
        <w:rPr>
          <w:lang w:val="fr-FR"/>
        </w:rPr>
        <w:t>un Règlement technique pour le Réseau d</w:t>
      </w:r>
      <w:r w:rsidR="006735FD">
        <w:rPr>
          <w:lang w:val="fr-FR"/>
        </w:rPr>
        <w:t>’</w:t>
      </w:r>
      <w:r w:rsidR="005917E2">
        <w:rPr>
          <w:lang w:val="fr-FR"/>
        </w:rPr>
        <w:t>observation de base mondial (ROBM) qui entrera en vigueur le 1</w:t>
      </w:r>
      <w:r w:rsidR="005917E2" w:rsidRPr="00F24862">
        <w:rPr>
          <w:vertAlign w:val="superscript"/>
          <w:lang w:val="fr-FR"/>
        </w:rPr>
        <w:t>er</w:t>
      </w:r>
      <w:r w:rsidR="005917E2">
        <w:rPr>
          <w:lang w:val="fr-FR"/>
        </w:rPr>
        <w:t xml:space="preserve"> janvier 2023, et a demandé à la Commission des infrastructures, entre autres, d</w:t>
      </w:r>
      <w:r w:rsidR="006735FD">
        <w:rPr>
          <w:lang w:val="fr-FR"/>
        </w:rPr>
        <w:t>’</w:t>
      </w:r>
      <w:r w:rsidR="005917E2">
        <w:rPr>
          <w:lang w:val="fr-FR"/>
        </w:rPr>
        <w:t>élaborer les processus, procédures et directives techniques nécessaires pour assurer la mise en œuvre rapide et efficace du ROBM, et de prévoir un contrôle performant des résultats et de la conformité de ce réseau. [</w:t>
      </w:r>
      <w:r w:rsidR="00675C1A">
        <w:rPr>
          <w:lang w:val="fr-FR"/>
        </w:rPr>
        <w:t>Pour plus de détails, v</w:t>
      </w:r>
      <w:r w:rsidR="005917E2">
        <w:rPr>
          <w:lang w:val="fr-FR"/>
        </w:rPr>
        <w:t xml:space="preserve">oir le </w:t>
      </w:r>
      <w:r w:rsidR="004952A8">
        <w:fldChar w:fldCharType="begin"/>
      </w:r>
      <w:r w:rsidR="004952A8" w:rsidRPr="006707F7">
        <w:rPr>
          <w:lang w:val="fr-FR"/>
          <w:rPrChange w:id="36" w:author="Frédérique JULLIARD" w:date="2022-10-26T21:26:00Z">
            <w:rPr/>
          </w:rPrChange>
        </w:rPr>
        <w:instrText xml:space="preserve"> HYPERLINK "https://meetings.wmo.int/INFCOM-2/InformationDocuments/Forms/AllI</w:instrText>
      </w:r>
      <w:r w:rsidR="004952A8" w:rsidRPr="006707F7">
        <w:rPr>
          <w:lang w:val="fr-FR"/>
          <w:rPrChange w:id="37" w:author="Frédérique JULLIARD" w:date="2022-10-26T21:26:00Z">
            <w:rPr/>
          </w:rPrChange>
        </w:rPr>
        <w:instrText xml:space="preserve">tems.aspx" </w:instrText>
      </w:r>
      <w:r w:rsidR="004952A8">
        <w:fldChar w:fldCharType="separate"/>
      </w:r>
      <w:r w:rsidR="005917E2" w:rsidRPr="009E6082">
        <w:rPr>
          <w:rStyle w:val="Hyperlink"/>
          <w:color w:val="auto"/>
          <w:lang w:val="fr-FR"/>
        </w:rPr>
        <w:t xml:space="preserve">document </w:t>
      </w:r>
      <w:r w:rsidR="003E7046" w:rsidRPr="009E6082">
        <w:rPr>
          <w:rStyle w:val="Hyperlink"/>
          <w:lang w:val="fr-FR"/>
        </w:rPr>
        <w:t>INFCOM</w:t>
      </w:r>
      <w:r w:rsidR="009E6082">
        <w:rPr>
          <w:rStyle w:val="Hyperlink"/>
          <w:lang w:val="fr-FR"/>
        </w:rPr>
        <w:noBreakHyphen/>
      </w:r>
      <w:r w:rsidR="003E7046" w:rsidRPr="009E6082">
        <w:rPr>
          <w:rStyle w:val="Hyperlink"/>
          <w:lang w:val="fr-FR"/>
        </w:rPr>
        <w:t>2/Doc. 6.1(9)</w:t>
      </w:r>
      <w:r w:rsidR="004952A8">
        <w:rPr>
          <w:rStyle w:val="Hyperlink"/>
          <w:lang w:val="fr-FR"/>
        </w:rPr>
        <w:fldChar w:fldCharType="end"/>
      </w:r>
      <w:r w:rsidR="003E7046">
        <w:rPr>
          <w:rStyle w:val="Hyperlink"/>
          <w:lang w:val="en-CH"/>
        </w:rPr>
        <w:t xml:space="preserve"> </w:t>
      </w:r>
      <w:r w:rsidR="005917E2">
        <w:rPr>
          <w:lang w:val="fr-FR"/>
        </w:rPr>
        <w:t>Considérations générales].</w:t>
      </w:r>
    </w:p>
    <w:p w14:paraId="1CD19102" w14:textId="332CD798" w:rsidR="009C3782" w:rsidRPr="003B23BD" w:rsidRDefault="009C3782" w:rsidP="00CE3D19">
      <w:pPr>
        <w:tabs>
          <w:tab w:val="clear" w:pos="1134"/>
        </w:tabs>
        <w:autoSpaceDE w:val="0"/>
        <w:autoSpaceDN w:val="0"/>
        <w:adjustRightInd w:val="0"/>
        <w:spacing w:before="120" w:after="120"/>
        <w:jc w:val="left"/>
        <w:rPr>
          <w:lang w:val="fr-FR"/>
        </w:rPr>
      </w:pPr>
      <w:r>
        <w:rPr>
          <w:lang w:val="fr-FR"/>
        </w:rPr>
        <w:t xml:space="preserve">Le projet de mise à jour </w:t>
      </w:r>
      <w:r w:rsidR="008E5E3E">
        <w:rPr>
          <w:lang w:val="fr-FR"/>
        </w:rPr>
        <w:t>qui a été élaboré</w:t>
      </w:r>
      <w:r>
        <w:rPr>
          <w:lang w:val="fr-FR"/>
        </w:rPr>
        <w:t xml:space="preserve"> est le résultat du travail effectué par le Comité permanent des systèmes d</w:t>
      </w:r>
      <w:r w:rsidR="006735FD">
        <w:rPr>
          <w:lang w:val="fr-FR"/>
        </w:rPr>
        <w:t>’</w:t>
      </w:r>
      <w:r>
        <w:rPr>
          <w:lang w:val="fr-FR"/>
        </w:rPr>
        <w:t>observation et des réseaux de surveillance de la Terre de l</w:t>
      </w:r>
      <w:r w:rsidR="006735FD">
        <w:rPr>
          <w:lang w:val="fr-FR"/>
        </w:rPr>
        <w:t>’</w:t>
      </w:r>
      <w:r>
        <w:rPr>
          <w:lang w:val="fr-FR"/>
        </w:rPr>
        <w:t xml:space="preserve">INFCOM (INFCOM SC-ON) conformément à la </w:t>
      </w:r>
      <w:r w:rsidR="004952A8">
        <w:fldChar w:fldCharType="begin"/>
      </w:r>
      <w:r w:rsidR="004952A8" w:rsidRPr="006707F7">
        <w:rPr>
          <w:lang w:val="fr-FR"/>
          <w:rPrChange w:id="38" w:author="Frédérique JULLIARD" w:date="2022-10-26T21:26:00Z">
            <w:rPr/>
          </w:rPrChange>
        </w:rPr>
        <w:instrText xml:space="preserve"> HYPERLINK "https://library.wmo.int/doc_num.php?explnum_id=11146" \l "page=44"</w:instrText>
      </w:r>
      <w:r w:rsidR="004952A8" w:rsidRPr="006707F7">
        <w:rPr>
          <w:lang w:val="fr-FR"/>
          <w:rPrChange w:id="39" w:author="Frédérique JULLIARD" w:date="2022-10-26T21:26:00Z">
            <w:rPr/>
          </w:rPrChange>
        </w:rPr>
        <w:instrText xml:space="preserve"> </w:instrText>
      </w:r>
      <w:r w:rsidR="004952A8">
        <w:fldChar w:fldCharType="separate"/>
      </w:r>
      <w:r w:rsidRPr="00C60C9B">
        <w:rPr>
          <w:rStyle w:val="Hyperlink"/>
          <w:lang w:val="fr-FR"/>
        </w:rPr>
        <w:t>résolution 3 (INFCOM-1)</w:t>
      </w:r>
      <w:r w:rsidR="004952A8">
        <w:rPr>
          <w:rStyle w:val="Hyperlink"/>
          <w:lang w:val="fr-FR"/>
        </w:rPr>
        <w:fldChar w:fldCharType="end"/>
      </w:r>
      <w:r>
        <w:rPr>
          <w:lang w:val="fr-FR"/>
        </w:rPr>
        <w:t xml:space="preserve"> - Programme de travail des comités permanents et groupes d</w:t>
      </w:r>
      <w:r w:rsidR="006735FD">
        <w:rPr>
          <w:lang w:val="fr-FR"/>
        </w:rPr>
        <w:t>’</w:t>
      </w:r>
      <w:r>
        <w:rPr>
          <w:lang w:val="fr-FR"/>
        </w:rPr>
        <w:t>étude de la Commission des observations, des infrastructures et des systèmes d</w:t>
      </w:r>
      <w:r w:rsidR="006735FD">
        <w:rPr>
          <w:lang w:val="fr-FR"/>
        </w:rPr>
        <w:t>’</w:t>
      </w:r>
      <w:r>
        <w:rPr>
          <w:lang w:val="fr-FR"/>
        </w:rPr>
        <w:t>information (Commission des infrastructures), et par l</w:t>
      </w:r>
      <w:r w:rsidR="006735FD">
        <w:rPr>
          <w:lang w:val="fr-FR"/>
        </w:rPr>
        <w:t>’</w:t>
      </w:r>
      <w:r>
        <w:rPr>
          <w:lang w:val="fr-FR"/>
        </w:rPr>
        <w:t xml:space="preserve">équipe spéciale chargée de la mise en œuvre du ROBM (TT-GBON) conformément à la </w:t>
      </w:r>
      <w:r w:rsidR="004952A8">
        <w:fldChar w:fldCharType="begin"/>
      </w:r>
      <w:r w:rsidR="004952A8" w:rsidRPr="006707F7">
        <w:rPr>
          <w:lang w:val="fr-FR"/>
          <w:rPrChange w:id="40" w:author="Frédérique JULLIARD" w:date="2022-10-26T21:26:00Z">
            <w:rPr/>
          </w:rPrChange>
        </w:rPr>
        <w:instrText xml:space="preserve"> HYPERLINK "https://library.wmo.int/doc_num.php?explnum_id=11112" \l "page=32" </w:instrText>
      </w:r>
      <w:r w:rsidR="004952A8">
        <w:fldChar w:fldCharType="separate"/>
      </w:r>
      <w:r w:rsidR="00675C1A" w:rsidRPr="00675C1A">
        <w:rPr>
          <w:rStyle w:val="Hyperlink"/>
          <w:lang w:val="fr-FR"/>
        </w:rPr>
        <w:t>résolution 2 (Cg-Ext(2021))</w:t>
      </w:r>
      <w:r w:rsidR="004952A8">
        <w:rPr>
          <w:rStyle w:val="Hyperlink"/>
          <w:lang w:val="fr-FR"/>
        </w:rPr>
        <w:fldChar w:fldCharType="end"/>
      </w:r>
      <w:r>
        <w:rPr>
          <w:lang w:val="fr-FR"/>
        </w:rPr>
        <w:t xml:space="preserve"> </w:t>
      </w:r>
      <w:r w:rsidR="00DC5F2F">
        <w:rPr>
          <w:lang w:val="fr-FR"/>
        </w:rPr>
        <w:noBreakHyphen/>
      </w:r>
      <w:r>
        <w:rPr>
          <w:lang w:val="fr-FR"/>
        </w:rPr>
        <w:t xml:space="preserve"> Modifications à apporter au Règlement technique concernant la création du Réseau d</w:t>
      </w:r>
      <w:r w:rsidR="006735FD">
        <w:rPr>
          <w:lang w:val="fr-FR"/>
        </w:rPr>
        <w:t>’</w:t>
      </w:r>
      <w:r>
        <w:rPr>
          <w:lang w:val="fr-FR"/>
        </w:rPr>
        <w:t>observation de base mondial (ROBM), et aux résolutions susmentionnées.</w:t>
      </w:r>
    </w:p>
    <w:p w14:paraId="2EB4AB55" w14:textId="3C10AE9A" w:rsidR="00B95AE1" w:rsidRPr="003B23BD" w:rsidRDefault="006707F7" w:rsidP="006707F7">
      <w:pPr>
        <w:pStyle w:val="WMOBodyText"/>
        <w:tabs>
          <w:tab w:val="left" w:pos="1134"/>
        </w:tabs>
        <w:ind w:hanging="11"/>
        <w:rPr>
          <w:lang w:val="fr-FR"/>
        </w:rPr>
      </w:pPr>
      <w:r w:rsidRPr="003B23BD">
        <w:rPr>
          <w:lang w:val="fr-FR"/>
        </w:rPr>
        <w:lastRenderedPageBreak/>
        <w:t>4.</w:t>
      </w:r>
      <w:r w:rsidRPr="003B23BD">
        <w:rPr>
          <w:lang w:val="fr-FR"/>
        </w:rPr>
        <w:tab/>
      </w:r>
      <w:r w:rsidR="00B95AE1">
        <w:rPr>
          <w:lang w:val="fr-FR"/>
        </w:rPr>
        <w:t>Dans l</w:t>
      </w:r>
      <w:r w:rsidR="006735FD">
        <w:rPr>
          <w:lang w:val="fr-FR"/>
        </w:rPr>
        <w:t>’</w:t>
      </w:r>
      <w:r w:rsidR="00B95AE1">
        <w:rPr>
          <w:lang w:val="fr-FR"/>
        </w:rPr>
        <w:t xml:space="preserve">ensemble, les changements proposés pour le guide WIGOS </w:t>
      </w:r>
      <w:r w:rsidR="008E5E3E">
        <w:rPr>
          <w:lang w:val="fr-FR"/>
        </w:rPr>
        <w:t>portent</w:t>
      </w:r>
      <w:r w:rsidR="00B95AE1">
        <w:rPr>
          <w:lang w:val="fr-FR"/>
        </w:rPr>
        <w:t xml:space="preserve"> essentiellement </w:t>
      </w:r>
      <w:r w:rsidR="008E5E3E">
        <w:rPr>
          <w:lang w:val="fr-FR"/>
        </w:rPr>
        <w:t>sur les</w:t>
      </w:r>
      <w:r w:rsidR="00B95AE1">
        <w:rPr>
          <w:lang w:val="fr-FR"/>
        </w:rPr>
        <w:t xml:space="preserve"> sujets suivants:</w:t>
      </w:r>
    </w:p>
    <w:p w14:paraId="641D98CB" w14:textId="102D7C92" w:rsidR="006F1859" w:rsidRPr="003B23BD" w:rsidRDefault="006707F7" w:rsidP="006707F7">
      <w:pPr>
        <w:pStyle w:val="WMOBodyText"/>
        <w:ind w:left="1134" w:hanging="567"/>
        <w:rPr>
          <w:lang w:val="fr-FR"/>
        </w:rPr>
      </w:pPr>
      <w:r w:rsidRPr="003B23BD">
        <w:rPr>
          <w:rFonts w:ascii="Symbol" w:hAnsi="Symbol"/>
          <w:lang w:val="fr-FR"/>
        </w:rPr>
        <w:t></w:t>
      </w:r>
      <w:r w:rsidRPr="003B23BD">
        <w:rPr>
          <w:rFonts w:ascii="Symbol" w:hAnsi="Symbol"/>
          <w:lang w:val="fr-FR"/>
        </w:rPr>
        <w:tab/>
      </w:r>
      <w:r w:rsidR="006F1859">
        <w:rPr>
          <w:lang w:val="fr-FR"/>
        </w:rPr>
        <w:t>Chapitre 2, Identifiants de station du WIGOS: Ajout d</w:t>
      </w:r>
      <w:r w:rsidR="006735FD">
        <w:rPr>
          <w:lang w:val="fr-FR"/>
        </w:rPr>
        <w:t>’</w:t>
      </w:r>
      <w:r w:rsidR="006F1859">
        <w:rPr>
          <w:lang w:val="fr-FR"/>
        </w:rPr>
        <w:t>un nouvel émetteur d</w:t>
      </w:r>
      <w:r w:rsidR="006735FD">
        <w:rPr>
          <w:lang w:val="fr-FR"/>
        </w:rPr>
        <w:t>’</w:t>
      </w:r>
      <w:r w:rsidR="006F1859">
        <w:rPr>
          <w:lang w:val="fr-FR"/>
        </w:rPr>
        <w:t>identifiants pour le répertoire de métadonnées des observations aériennes de l</w:t>
      </w:r>
      <w:r w:rsidR="006735FD">
        <w:rPr>
          <w:lang w:val="fr-FR"/>
        </w:rPr>
        <w:t>’</w:t>
      </w:r>
      <w:r w:rsidR="006F1859">
        <w:rPr>
          <w:lang w:val="fr-FR"/>
        </w:rPr>
        <w:t>OMM et pour le Système d</w:t>
      </w:r>
      <w:r w:rsidR="006735FD">
        <w:rPr>
          <w:lang w:val="fr-FR"/>
        </w:rPr>
        <w:t>’</w:t>
      </w:r>
      <w:r w:rsidR="006F1859">
        <w:rPr>
          <w:lang w:val="fr-FR"/>
        </w:rPr>
        <w:t>observation hydrologique de l</w:t>
      </w:r>
      <w:r w:rsidR="006735FD">
        <w:rPr>
          <w:lang w:val="fr-FR"/>
        </w:rPr>
        <w:t>’</w:t>
      </w:r>
      <w:r w:rsidR="006F1859">
        <w:rPr>
          <w:lang w:val="fr-FR"/>
        </w:rPr>
        <w:t>OMM (SOHO).</w:t>
      </w:r>
    </w:p>
    <w:p w14:paraId="5E7B976F" w14:textId="63D8D342" w:rsidR="006F1859" w:rsidRPr="003B23BD" w:rsidRDefault="006707F7" w:rsidP="006707F7">
      <w:pPr>
        <w:pStyle w:val="WMOBodyText"/>
        <w:ind w:left="1134" w:hanging="567"/>
        <w:rPr>
          <w:lang w:val="fr-FR"/>
        </w:rPr>
      </w:pPr>
      <w:r w:rsidRPr="003B23BD">
        <w:rPr>
          <w:rFonts w:ascii="Symbol" w:hAnsi="Symbol"/>
          <w:lang w:val="fr-FR"/>
        </w:rPr>
        <w:t></w:t>
      </w:r>
      <w:r w:rsidRPr="003B23BD">
        <w:rPr>
          <w:rFonts w:ascii="Symbol" w:hAnsi="Symbol"/>
          <w:lang w:val="fr-FR"/>
        </w:rPr>
        <w:tab/>
      </w:r>
      <w:r w:rsidR="006F1859">
        <w:rPr>
          <w:lang w:val="fr-FR"/>
        </w:rPr>
        <w:t>Chapitre 3, Métadonnées du WIGOS: ajout de la section 3.2.3 sur les documents d</w:t>
      </w:r>
      <w:r w:rsidR="006735FD">
        <w:rPr>
          <w:lang w:val="fr-FR"/>
        </w:rPr>
        <w:t>’</w:t>
      </w:r>
      <w:r w:rsidR="006F1859">
        <w:rPr>
          <w:lang w:val="fr-FR"/>
        </w:rPr>
        <w:t>orientation relatifs au regroupement des installations d</w:t>
      </w:r>
      <w:r w:rsidR="006735FD">
        <w:rPr>
          <w:lang w:val="fr-FR"/>
        </w:rPr>
        <w:t>’</w:t>
      </w:r>
      <w:r w:rsidR="006F1859">
        <w:rPr>
          <w:lang w:val="fr-FR"/>
        </w:rPr>
        <w:t>observation en gr</w:t>
      </w:r>
      <w:r w:rsidR="008E5E3E">
        <w:rPr>
          <w:lang w:val="fr-FR"/>
        </w:rPr>
        <w:t>ou</w:t>
      </w:r>
      <w:r w:rsidR="006F1859">
        <w:rPr>
          <w:lang w:val="fr-FR"/>
        </w:rPr>
        <w:t>pes de stations.</w:t>
      </w:r>
    </w:p>
    <w:p w14:paraId="466D688C" w14:textId="2D5D0014" w:rsidR="006F1859" w:rsidRPr="003B23BD" w:rsidRDefault="006707F7" w:rsidP="006707F7">
      <w:pPr>
        <w:pStyle w:val="WMOBodyText"/>
        <w:ind w:left="1134" w:hanging="567"/>
        <w:rPr>
          <w:lang w:val="fr-FR"/>
        </w:rPr>
      </w:pPr>
      <w:r w:rsidRPr="003B23BD">
        <w:rPr>
          <w:rFonts w:ascii="Symbol" w:hAnsi="Symbol"/>
          <w:lang w:val="fr-FR"/>
        </w:rPr>
        <w:t></w:t>
      </w:r>
      <w:r w:rsidRPr="003B23BD">
        <w:rPr>
          <w:rFonts w:ascii="Symbol" w:hAnsi="Symbol"/>
          <w:lang w:val="fr-FR"/>
        </w:rPr>
        <w:tab/>
      </w:r>
      <w:r w:rsidR="006F1859">
        <w:rPr>
          <w:lang w:val="fr-FR"/>
        </w:rPr>
        <w:t>Chapitre 5, Conception d</w:t>
      </w:r>
      <w:r w:rsidR="006735FD">
        <w:rPr>
          <w:lang w:val="fr-FR"/>
        </w:rPr>
        <w:t>’</w:t>
      </w:r>
      <w:r w:rsidR="006F1859">
        <w:rPr>
          <w:lang w:val="fr-FR"/>
        </w:rPr>
        <w:t>un réseau d</w:t>
      </w:r>
      <w:r w:rsidR="006735FD">
        <w:rPr>
          <w:lang w:val="fr-FR"/>
        </w:rPr>
        <w:t>’</w:t>
      </w:r>
      <w:r w:rsidR="006F1859">
        <w:rPr>
          <w:lang w:val="fr-FR"/>
        </w:rPr>
        <w:t>observation: mise à jour du chapitre pour assurer la cohérence avec le nouveau processus d</w:t>
      </w:r>
      <w:r w:rsidR="006735FD">
        <w:rPr>
          <w:lang w:val="fr-FR"/>
        </w:rPr>
        <w:t>’</w:t>
      </w:r>
      <w:r w:rsidR="006F1859">
        <w:rPr>
          <w:lang w:val="fr-FR"/>
        </w:rPr>
        <w:t>étude continue des besoins, en</w:t>
      </w:r>
      <w:r w:rsidR="00EB7CA8">
        <w:rPr>
          <w:lang w:val="en-CH"/>
        </w:rPr>
        <w:t> </w:t>
      </w:r>
      <w:r w:rsidR="006F1859">
        <w:rPr>
          <w:lang w:val="fr-FR"/>
        </w:rPr>
        <w:t>particulier en ce qui concerne les principes de conception du réseau d</w:t>
      </w:r>
      <w:r w:rsidR="006735FD">
        <w:rPr>
          <w:lang w:val="fr-FR"/>
        </w:rPr>
        <w:t>’</w:t>
      </w:r>
      <w:r w:rsidR="006F1859">
        <w:rPr>
          <w:lang w:val="fr-FR"/>
        </w:rPr>
        <w:t>observation.</w:t>
      </w:r>
    </w:p>
    <w:p w14:paraId="6E5099EC" w14:textId="5C686E51" w:rsidR="006F1859" w:rsidRPr="003B23BD" w:rsidRDefault="006707F7" w:rsidP="006707F7">
      <w:pPr>
        <w:pStyle w:val="WMOBodyText"/>
        <w:ind w:left="1134" w:hanging="567"/>
        <w:rPr>
          <w:lang w:val="fr-FR"/>
        </w:rPr>
      </w:pPr>
      <w:r w:rsidRPr="003B23BD">
        <w:rPr>
          <w:rFonts w:ascii="Symbol" w:hAnsi="Symbol"/>
          <w:lang w:val="fr-FR"/>
        </w:rPr>
        <w:t></w:t>
      </w:r>
      <w:r w:rsidRPr="003B23BD">
        <w:rPr>
          <w:rFonts w:ascii="Symbol" w:hAnsi="Symbol"/>
          <w:lang w:val="fr-FR"/>
        </w:rPr>
        <w:tab/>
      </w:r>
      <w:r w:rsidR="006F1859">
        <w:rPr>
          <w:lang w:val="fr-FR"/>
        </w:rPr>
        <w:t>Chapitre 6, Orientations sur la mise en œuvre du WIGOS à l</w:t>
      </w:r>
      <w:r w:rsidR="006735FD">
        <w:rPr>
          <w:lang w:val="fr-FR"/>
        </w:rPr>
        <w:t>’</w:t>
      </w:r>
      <w:r w:rsidR="006F1859">
        <w:rPr>
          <w:lang w:val="fr-FR"/>
        </w:rPr>
        <w:t xml:space="preserve">échelle nationale: mise à jour du chapitre pour tenir compte de la mise en œuvre de la </w:t>
      </w:r>
      <w:r w:rsidR="004952A8">
        <w:fldChar w:fldCharType="begin"/>
      </w:r>
      <w:r w:rsidR="004952A8" w:rsidRPr="006707F7">
        <w:rPr>
          <w:lang w:val="fr-FR"/>
          <w:rPrChange w:id="41" w:author="Frédérique JULLIARD" w:date="2022-10-26T21:26:00Z">
            <w:rPr/>
          </w:rPrChange>
        </w:rPr>
        <w:instrText xml:space="preserve"> HYPERLINK "https://library.wmo.int/doc_num.php?expl</w:instrText>
      </w:r>
      <w:r w:rsidR="004952A8" w:rsidRPr="006707F7">
        <w:rPr>
          <w:lang w:val="fr-FR"/>
          <w:rPrChange w:id="42" w:author="Frédérique JULLIARD" w:date="2022-10-26T21:26:00Z">
            <w:rPr/>
          </w:rPrChange>
        </w:rPr>
        <w:instrText xml:space="preserve">num_id=11112" \l "page=10" </w:instrText>
      </w:r>
      <w:r w:rsidR="004952A8">
        <w:fldChar w:fldCharType="separate"/>
      </w:r>
      <w:r w:rsidR="00C60C9B" w:rsidRPr="0050474A">
        <w:rPr>
          <w:rStyle w:val="Hyperlink"/>
          <w:lang w:val="fr-FR"/>
        </w:rPr>
        <w:t>résolution 1 (Cg</w:t>
      </w:r>
      <w:r w:rsidR="004631AF">
        <w:rPr>
          <w:rStyle w:val="Hyperlink"/>
          <w:lang w:val="fr-FR"/>
        </w:rPr>
        <w:noBreakHyphen/>
      </w:r>
      <w:r w:rsidR="00C60C9B" w:rsidRPr="0050474A">
        <w:rPr>
          <w:rStyle w:val="Hyperlink"/>
          <w:lang w:val="fr-FR"/>
        </w:rPr>
        <w:t>Ext(2021))</w:t>
      </w:r>
      <w:r w:rsidR="004952A8">
        <w:rPr>
          <w:rStyle w:val="Hyperlink"/>
          <w:lang w:val="fr-FR"/>
        </w:rPr>
        <w:fldChar w:fldCharType="end"/>
      </w:r>
      <w:r w:rsidR="00C60C9B">
        <w:rPr>
          <w:lang w:val="fr-FR"/>
        </w:rPr>
        <w:t xml:space="preserve"> </w:t>
      </w:r>
      <w:r w:rsidR="006F1859">
        <w:rPr>
          <w:lang w:val="fr-FR"/>
        </w:rPr>
        <w:t xml:space="preserve">et de la </w:t>
      </w:r>
      <w:r w:rsidR="004952A8">
        <w:fldChar w:fldCharType="begin"/>
      </w:r>
      <w:r w:rsidR="004952A8" w:rsidRPr="006707F7">
        <w:rPr>
          <w:lang w:val="fr-FR"/>
          <w:rPrChange w:id="43" w:author="Frédérique JULLIARD" w:date="2022-10-26T21:26:00Z">
            <w:rPr/>
          </w:rPrChange>
        </w:rPr>
        <w:instrText xml:space="preserve"> HYPERLINK "https://library.wmo.int/doc_num.php?explnum_id=11112" \l "page=32" </w:instrText>
      </w:r>
      <w:r w:rsidR="004952A8">
        <w:fldChar w:fldCharType="separate"/>
      </w:r>
      <w:r w:rsidR="00675C1A" w:rsidRPr="00675C1A">
        <w:rPr>
          <w:rStyle w:val="Hyperlink"/>
          <w:lang w:val="fr-FR"/>
        </w:rPr>
        <w:t>résolution 2 (Cg-Ext(2021))</w:t>
      </w:r>
      <w:r w:rsidR="004952A8">
        <w:rPr>
          <w:rStyle w:val="Hyperlink"/>
          <w:lang w:val="fr-FR"/>
        </w:rPr>
        <w:fldChar w:fldCharType="end"/>
      </w:r>
      <w:r w:rsidR="006F1859">
        <w:rPr>
          <w:lang w:val="fr-FR"/>
        </w:rPr>
        <w:t xml:space="preserve"> sur la Politique unifiée de l</w:t>
      </w:r>
      <w:r w:rsidR="006735FD">
        <w:rPr>
          <w:lang w:val="fr-FR"/>
        </w:rPr>
        <w:t>’</w:t>
      </w:r>
      <w:r w:rsidR="006F1859">
        <w:rPr>
          <w:lang w:val="fr-FR"/>
        </w:rPr>
        <w:t>OMM pour l</w:t>
      </w:r>
      <w:r w:rsidR="006735FD">
        <w:rPr>
          <w:lang w:val="fr-FR"/>
        </w:rPr>
        <w:t>’</w:t>
      </w:r>
      <w:r w:rsidR="006F1859">
        <w:rPr>
          <w:lang w:val="fr-FR"/>
        </w:rPr>
        <w:t>échange international de données sur le système Terre, et d</w:t>
      </w:r>
      <w:r w:rsidR="008E5E3E">
        <w:rPr>
          <w:lang w:val="fr-FR"/>
        </w:rPr>
        <w:t>u</w:t>
      </w:r>
      <w:r w:rsidR="006F1859">
        <w:rPr>
          <w:lang w:val="fr-FR"/>
        </w:rPr>
        <w:t xml:space="preserve"> </w:t>
      </w:r>
      <w:r w:rsidR="008E5E3E">
        <w:rPr>
          <w:lang w:val="fr-FR"/>
        </w:rPr>
        <w:t>R</w:t>
      </w:r>
      <w:r w:rsidR="006F1859">
        <w:rPr>
          <w:lang w:val="fr-FR"/>
        </w:rPr>
        <w:t>èglement technique du ROBM.</w:t>
      </w:r>
    </w:p>
    <w:p w14:paraId="252DF57C" w14:textId="1EEBF025" w:rsidR="006F1859" w:rsidRPr="003B23BD" w:rsidRDefault="006707F7" w:rsidP="006707F7">
      <w:pPr>
        <w:pStyle w:val="WMOBodyText"/>
        <w:ind w:left="1134" w:hanging="567"/>
        <w:rPr>
          <w:lang w:val="fr-FR"/>
        </w:rPr>
      </w:pPr>
      <w:r w:rsidRPr="003B23BD">
        <w:rPr>
          <w:rFonts w:ascii="Symbol" w:hAnsi="Symbol"/>
          <w:lang w:val="fr-FR"/>
        </w:rPr>
        <w:t></w:t>
      </w:r>
      <w:r w:rsidRPr="003B23BD">
        <w:rPr>
          <w:rFonts w:ascii="Symbol" w:hAnsi="Symbol"/>
          <w:lang w:val="fr-FR"/>
        </w:rPr>
        <w:tab/>
      </w:r>
      <w:r w:rsidR="006F1859">
        <w:rPr>
          <w:lang w:val="fr-FR"/>
        </w:rPr>
        <w:t xml:space="preserve">Chapitre 7, Orientations relatives aux partenariats en matière de données du WIGOS: mise à jour du chapitre pour tenir compte de la mise en œuvre de la </w:t>
      </w:r>
      <w:r w:rsidR="004952A8">
        <w:fldChar w:fldCharType="begin"/>
      </w:r>
      <w:r w:rsidR="004952A8" w:rsidRPr="006707F7">
        <w:rPr>
          <w:lang w:val="fr-FR"/>
          <w:rPrChange w:id="44" w:author="Frédérique JULLIARD" w:date="2022-10-26T21:26:00Z">
            <w:rPr/>
          </w:rPrChange>
        </w:rPr>
        <w:instrText xml:space="preserve"> HYPERLINK "https://library.wmo.int/doc_num.php?expl</w:instrText>
      </w:r>
      <w:r w:rsidR="004952A8" w:rsidRPr="006707F7">
        <w:rPr>
          <w:lang w:val="fr-FR"/>
          <w:rPrChange w:id="45" w:author="Frédérique JULLIARD" w:date="2022-10-26T21:26:00Z">
            <w:rPr/>
          </w:rPrChange>
        </w:rPr>
        <w:instrText xml:space="preserve">num_id=11112" \l "page=10" </w:instrText>
      </w:r>
      <w:r w:rsidR="004952A8">
        <w:fldChar w:fldCharType="separate"/>
      </w:r>
      <w:r w:rsidR="001625FE" w:rsidRPr="0050474A">
        <w:rPr>
          <w:rStyle w:val="Hyperlink"/>
          <w:lang w:val="fr-FR"/>
        </w:rPr>
        <w:t>résolution 1 (Cg-Ext(2021))</w:t>
      </w:r>
      <w:r w:rsidR="004952A8">
        <w:rPr>
          <w:rStyle w:val="Hyperlink"/>
          <w:lang w:val="fr-FR"/>
        </w:rPr>
        <w:fldChar w:fldCharType="end"/>
      </w:r>
      <w:r w:rsidR="006F1859">
        <w:rPr>
          <w:lang w:val="fr-FR"/>
        </w:rPr>
        <w:t xml:space="preserve"> et de la </w:t>
      </w:r>
      <w:r w:rsidR="004952A8">
        <w:fldChar w:fldCharType="begin"/>
      </w:r>
      <w:r w:rsidR="004952A8" w:rsidRPr="006707F7">
        <w:rPr>
          <w:lang w:val="fr-FR"/>
          <w:rPrChange w:id="46" w:author="Frédérique JULLIARD" w:date="2022-10-26T21:26:00Z">
            <w:rPr/>
          </w:rPrChange>
        </w:rPr>
        <w:instrText xml:space="preserve"> HYPERLINK "https://library.wmo.int/doc_num.php?explnum_id=11112" \l "page=32" </w:instrText>
      </w:r>
      <w:r w:rsidR="004952A8">
        <w:fldChar w:fldCharType="separate"/>
      </w:r>
      <w:r w:rsidR="00675C1A" w:rsidRPr="00675C1A">
        <w:rPr>
          <w:rStyle w:val="Hyperlink"/>
          <w:lang w:val="fr-FR"/>
        </w:rPr>
        <w:t>résolution 2 (Cg-Ext(2021))</w:t>
      </w:r>
      <w:r w:rsidR="004952A8">
        <w:rPr>
          <w:rStyle w:val="Hyperlink"/>
          <w:lang w:val="fr-FR"/>
        </w:rPr>
        <w:fldChar w:fldCharType="end"/>
      </w:r>
      <w:r w:rsidR="006F1859">
        <w:rPr>
          <w:lang w:val="fr-FR"/>
        </w:rPr>
        <w:t xml:space="preserve"> sur la Politique unifiée de l</w:t>
      </w:r>
      <w:r w:rsidR="006735FD">
        <w:rPr>
          <w:lang w:val="fr-FR"/>
        </w:rPr>
        <w:t>’</w:t>
      </w:r>
      <w:r w:rsidR="006F1859">
        <w:rPr>
          <w:lang w:val="fr-FR"/>
        </w:rPr>
        <w:t>OMM pour l</w:t>
      </w:r>
      <w:r w:rsidR="006735FD">
        <w:rPr>
          <w:lang w:val="fr-FR"/>
        </w:rPr>
        <w:t>’</w:t>
      </w:r>
      <w:r w:rsidR="006F1859">
        <w:rPr>
          <w:lang w:val="fr-FR"/>
        </w:rPr>
        <w:t xml:space="preserve">échange international de données sur le système Terre, et du </w:t>
      </w:r>
      <w:r w:rsidR="001625FE">
        <w:rPr>
          <w:lang w:val="fr-FR"/>
        </w:rPr>
        <w:t>R</w:t>
      </w:r>
      <w:r w:rsidR="006F1859">
        <w:rPr>
          <w:lang w:val="fr-FR"/>
        </w:rPr>
        <w:t>èglement technique du ROBM.</w:t>
      </w:r>
    </w:p>
    <w:p w14:paraId="6F2F6E89" w14:textId="74A5FD1B" w:rsidR="006F1859" w:rsidRPr="003B23BD" w:rsidRDefault="006707F7" w:rsidP="006707F7">
      <w:pPr>
        <w:pStyle w:val="WMOBodyText"/>
        <w:ind w:left="1134" w:hanging="567"/>
        <w:rPr>
          <w:lang w:val="fr-FR"/>
        </w:rPr>
      </w:pPr>
      <w:r w:rsidRPr="003B23BD">
        <w:rPr>
          <w:rFonts w:ascii="Symbol" w:hAnsi="Symbol"/>
          <w:lang w:val="fr-FR"/>
        </w:rPr>
        <w:t></w:t>
      </w:r>
      <w:r w:rsidRPr="003B23BD">
        <w:rPr>
          <w:rFonts w:ascii="Symbol" w:hAnsi="Symbol"/>
          <w:lang w:val="fr-FR"/>
        </w:rPr>
        <w:tab/>
      </w:r>
      <w:r w:rsidR="006F1859">
        <w:rPr>
          <w:lang w:val="fr-FR"/>
        </w:rPr>
        <w:t>Chapitre 8, Mise en place et exploitation d</w:t>
      </w:r>
      <w:r w:rsidR="006735FD">
        <w:rPr>
          <w:lang w:val="fr-FR"/>
        </w:rPr>
        <w:t>’</w:t>
      </w:r>
      <w:r w:rsidR="006F1859">
        <w:rPr>
          <w:lang w:val="fr-FR"/>
        </w:rPr>
        <w:t>un Centre régional WIGOS: le chapitre a été renommé et mis à jour pour remplacer l</w:t>
      </w:r>
      <w:r w:rsidR="006735FD">
        <w:rPr>
          <w:lang w:val="fr-FR"/>
        </w:rPr>
        <w:t>’</w:t>
      </w:r>
      <w:r w:rsidR="006F1859">
        <w:rPr>
          <w:lang w:val="fr-FR"/>
        </w:rPr>
        <w:t>ancien chapitre sur la mise en place en phase pilote d</w:t>
      </w:r>
      <w:r w:rsidR="006735FD">
        <w:rPr>
          <w:lang w:val="fr-FR"/>
        </w:rPr>
        <w:t>’</w:t>
      </w:r>
      <w:r w:rsidR="006F1859">
        <w:rPr>
          <w:lang w:val="fr-FR"/>
        </w:rPr>
        <w:t>un centre régional du WIGOS.</w:t>
      </w:r>
    </w:p>
    <w:p w14:paraId="09B06B78" w14:textId="318FCC86" w:rsidR="006F1859" w:rsidRPr="003B23BD" w:rsidRDefault="006707F7" w:rsidP="006707F7">
      <w:pPr>
        <w:pStyle w:val="WMOBodyText"/>
        <w:ind w:left="1134" w:hanging="567"/>
        <w:rPr>
          <w:lang w:val="fr-FR"/>
        </w:rPr>
      </w:pPr>
      <w:r w:rsidRPr="003B23BD">
        <w:rPr>
          <w:rFonts w:ascii="Symbol" w:hAnsi="Symbol"/>
          <w:lang w:val="fr-FR"/>
        </w:rPr>
        <w:t></w:t>
      </w:r>
      <w:r w:rsidRPr="003B23BD">
        <w:rPr>
          <w:rFonts w:ascii="Symbol" w:hAnsi="Symbol"/>
          <w:lang w:val="fr-FR"/>
        </w:rPr>
        <w:tab/>
      </w:r>
      <w:r w:rsidR="006F1859">
        <w:rPr>
          <w:lang w:val="fr-FR"/>
        </w:rPr>
        <w:t>Chapitre 9, Système de contrôle de la qualité des données du WIGOS pour les observations en surface: le chapitre a été mis à jour pour ajouter des conseils sur l</w:t>
      </w:r>
      <w:r w:rsidR="006735FD">
        <w:rPr>
          <w:lang w:val="fr-FR"/>
        </w:rPr>
        <w:t>’</w:t>
      </w:r>
      <w:r w:rsidR="006F1859">
        <w:rPr>
          <w:lang w:val="fr-FR"/>
        </w:rPr>
        <w:t xml:space="preserve">outil </w:t>
      </w:r>
      <w:r w:rsidR="008E5E3E">
        <w:rPr>
          <w:lang w:val="fr-FR"/>
        </w:rPr>
        <w:t>en ligne</w:t>
      </w:r>
      <w:r w:rsidR="006F1859">
        <w:rPr>
          <w:lang w:val="fr-FR"/>
        </w:rPr>
        <w:t xml:space="preserve"> du Système de contrôle de la qualité des données du WIGOS (WDQMS).</w:t>
      </w:r>
    </w:p>
    <w:p w14:paraId="50178B12" w14:textId="022A7324" w:rsidR="006F1859" w:rsidRPr="003B23BD" w:rsidRDefault="006707F7" w:rsidP="006707F7">
      <w:pPr>
        <w:pStyle w:val="WMOBodyText"/>
        <w:ind w:left="1134" w:hanging="567"/>
        <w:rPr>
          <w:lang w:val="fr-FR"/>
        </w:rPr>
      </w:pPr>
      <w:r w:rsidRPr="003B23BD">
        <w:rPr>
          <w:rFonts w:ascii="Symbol" w:hAnsi="Symbol"/>
          <w:lang w:val="fr-FR"/>
        </w:rPr>
        <w:t></w:t>
      </w:r>
      <w:r w:rsidRPr="003B23BD">
        <w:rPr>
          <w:rFonts w:ascii="Symbol" w:hAnsi="Symbol"/>
          <w:lang w:val="fr-FR"/>
        </w:rPr>
        <w:tab/>
      </w:r>
      <w:r w:rsidR="006F1859">
        <w:rPr>
          <w:lang w:val="fr-FR"/>
        </w:rPr>
        <w:t>Chapitre 10, Directives visant l</w:t>
      </w:r>
      <w:r w:rsidR="006735FD">
        <w:rPr>
          <w:lang w:val="fr-FR"/>
        </w:rPr>
        <w:t>’</w:t>
      </w:r>
      <w:r w:rsidR="006F1859">
        <w:rPr>
          <w:lang w:val="fr-FR"/>
        </w:rPr>
        <w:t>application des attributs propres aux systèmes d</w:t>
      </w:r>
      <w:r w:rsidR="006735FD">
        <w:rPr>
          <w:lang w:val="fr-FR"/>
        </w:rPr>
        <w:t>’</w:t>
      </w:r>
      <w:r w:rsidR="006F1859">
        <w:rPr>
          <w:lang w:val="fr-FR"/>
        </w:rPr>
        <w:t>observation qui composent le WIGOS: le chapitre a été mis à jour avec de nouvelles sous-sections 10.5 sur le Système d</w:t>
      </w:r>
      <w:r w:rsidR="006735FD">
        <w:rPr>
          <w:lang w:val="fr-FR"/>
        </w:rPr>
        <w:t>’</w:t>
      </w:r>
      <w:r w:rsidR="006F1859">
        <w:rPr>
          <w:lang w:val="fr-FR"/>
        </w:rPr>
        <w:t>observation hydrologique de l</w:t>
      </w:r>
      <w:r w:rsidR="006735FD">
        <w:rPr>
          <w:lang w:val="fr-FR"/>
        </w:rPr>
        <w:t>’</w:t>
      </w:r>
      <w:r w:rsidR="006F1859">
        <w:rPr>
          <w:lang w:val="fr-FR"/>
        </w:rPr>
        <w:t>OMM et 10.6 sur le Service Copernicus concernant le changement climatiques (C3S).</w:t>
      </w:r>
    </w:p>
    <w:p w14:paraId="323F1F63" w14:textId="31B4DA60" w:rsidR="006F1859" w:rsidRPr="003B23BD" w:rsidRDefault="006707F7" w:rsidP="006707F7">
      <w:pPr>
        <w:pStyle w:val="WMOBodyText"/>
        <w:ind w:left="1134" w:hanging="567"/>
        <w:rPr>
          <w:lang w:val="fr-FR"/>
        </w:rPr>
      </w:pPr>
      <w:r w:rsidRPr="003B23BD">
        <w:rPr>
          <w:rFonts w:ascii="Symbol" w:hAnsi="Symbol"/>
          <w:lang w:val="fr-FR"/>
        </w:rPr>
        <w:t></w:t>
      </w:r>
      <w:r w:rsidRPr="003B23BD">
        <w:rPr>
          <w:rFonts w:ascii="Symbol" w:hAnsi="Symbol"/>
          <w:lang w:val="fr-FR"/>
        </w:rPr>
        <w:tab/>
      </w:r>
      <w:r w:rsidR="006F1859">
        <w:rPr>
          <w:lang w:val="fr-FR"/>
        </w:rPr>
        <w:t>Chapitre 11: Nouveau chapitre relatif au processus et aux principes de conception d</w:t>
      </w:r>
      <w:r w:rsidR="006735FD">
        <w:rPr>
          <w:lang w:val="fr-FR"/>
        </w:rPr>
        <w:t>’</w:t>
      </w:r>
      <w:r w:rsidR="006F1859">
        <w:rPr>
          <w:lang w:val="fr-FR"/>
        </w:rPr>
        <w:t>un réseau d</w:t>
      </w:r>
      <w:r w:rsidR="006735FD">
        <w:rPr>
          <w:lang w:val="fr-FR"/>
        </w:rPr>
        <w:t>’</w:t>
      </w:r>
      <w:r w:rsidR="006F1859">
        <w:rPr>
          <w:lang w:val="fr-FR"/>
        </w:rPr>
        <w:t>observation de base régional (ROBR) au niveau régional.</w:t>
      </w:r>
    </w:p>
    <w:p w14:paraId="3AA3D761" w14:textId="77777777" w:rsidR="009C3782" w:rsidRPr="006707F7" w:rsidRDefault="009C3782" w:rsidP="009C3782">
      <w:pPr>
        <w:pStyle w:val="WMOBodyText"/>
        <w:tabs>
          <w:tab w:val="left" w:pos="567"/>
        </w:tabs>
        <w:rPr>
          <w:b/>
          <w:bCs/>
          <w:lang w:val="fr-FR"/>
          <w:rPrChange w:id="47" w:author="Frédérique JULLIARD" w:date="2022-10-26T21:26:00Z">
            <w:rPr>
              <w:b/>
              <w:bCs/>
            </w:rPr>
          </w:rPrChange>
        </w:rPr>
      </w:pPr>
      <w:r>
        <w:rPr>
          <w:b/>
          <w:bCs/>
          <w:lang w:val="fr-FR"/>
        </w:rPr>
        <w:t>Mesure attendue</w:t>
      </w:r>
    </w:p>
    <w:p w14:paraId="3A8A89D7" w14:textId="1A3176FF" w:rsidR="009A7DEE" w:rsidRPr="003B23BD" w:rsidRDefault="006707F7" w:rsidP="006707F7">
      <w:pPr>
        <w:pStyle w:val="WMOBodyText"/>
        <w:tabs>
          <w:tab w:val="left" w:pos="1134"/>
        </w:tabs>
        <w:ind w:hanging="11"/>
        <w:rPr>
          <w:lang w:val="fr-FR"/>
        </w:rPr>
      </w:pPr>
      <w:bookmarkStart w:id="48" w:name="_Ref108012355"/>
      <w:r w:rsidRPr="003B23BD">
        <w:rPr>
          <w:lang w:val="fr-FR"/>
        </w:rPr>
        <w:t>5.</w:t>
      </w:r>
      <w:r w:rsidRPr="003B23BD">
        <w:rPr>
          <w:lang w:val="fr-FR"/>
        </w:rPr>
        <w:tab/>
      </w:r>
      <w:r w:rsidR="009C3782">
        <w:rPr>
          <w:lang w:val="fr-FR"/>
        </w:rPr>
        <w:t xml:space="preserve">Compte tenu de ces considérations, la Commission </w:t>
      </w:r>
      <w:r w:rsidR="006B16CF">
        <w:rPr>
          <w:lang w:val="fr-FR"/>
        </w:rPr>
        <w:t>souhaitera peut-être</w:t>
      </w:r>
      <w:r w:rsidR="009C3782">
        <w:rPr>
          <w:lang w:val="fr-FR"/>
        </w:rPr>
        <w:t xml:space="preserve"> adopter une recommandation.</w:t>
      </w:r>
      <w:bookmarkEnd w:id="48"/>
    </w:p>
    <w:p w14:paraId="6FD6E2A1" w14:textId="77777777" w:rsidR="000731AA" w:rsidRPr="003B23BD" w:rsidRDefault="000731AA" w:rsidP="000731AA">
      <w:pPr>
        <w:tabs>
          <w:tab w:val="clear" w:pos="1134"/>
        </w:tabs>
        <w:rPr>
          <w:rFonts w:eastAsia="Verdana" w:cs="Verdana"/>
          <w:b/>
          <w:bCs/>
          <w:caps/>
          <w:kern w:val="32"/>
          <w:sz w:val="24"/>
          <w:szCs w:val="24"/>
          <w:lang w:val="fr-FR" w:eastAsia="zh-TW"/>
        </w:rPr>
      </w:pPr>
      <w:r w:rsidRPr="003B23BD">
        <w:rPr>
          <w:lang w:val="fr-FR"/>
        </w:rPr>
        <w:br w:type="page"/>
      </w:r>
    </w:p>
    <w:p w14:paraId="21C13F6A" w14:textId="77777777" w:rsidR="001C5ABC" w:rsidRPr="003B23BD" w:rsidRDefault="001C5ABC" w:rsidP="0037222D">
      <w:pPr>
        <w:pStyle w:val="Heading1"/>
        <w:pageBreakBefore/>
        <w:rPr>
          <w:lang w:val="fr-FR"/>
        </w:rPr>
      </w:pPr>
      <w:bookmarkStart w:id="49" w:name="_Annex_to_Draft_2"/>
      <w:bookmarkStart w:id="50" w:name="_Annex_to_Draft"/>
      <w:bookmarkEnd w:id="49"/>
      <w:bookmarkEnd w:id="50"/>
      <w:r>
        <w:rPr>
          <w:lang w:val="fr-FR"/>
        </w:rPr>
        <w:lastRenderedPageBreak/>
        <w:t>PROJET DE RECOMMANDATION</w:t>
      </w:r>
    </w:p>
    <w:p w14:paraId="0DAA81FA" w14:textId="77777777" w:rsidR="001C5ABC" w:rsidRPr="003B23BD" w:rsidRDefault="001C5ABC" w:rsidP="0037222D">
      <w:pPr>
        <w:pStyle w:val="Heading2"/>
        <w:rPr>
          <w:lang w:val="fr-FR"/>
        </w:rPr>
      </w:pPr>
      <w:bookmarkStart w:id="51" w:name="_DRAFT_RESOLUTION_4.2/1_(EC-64)_-_PU"/>
      <w:bookmarkStart w:id="52" w:name="_DRAFT_RESOLUTION_X.X/1"/>
      <w:bookmarkStart w:id="53" w:name="_Toc319327010"/>
      <w:bookmarkStart w:id="54" w:name="Text6"/>
      <w:bookmarkStart w:id="55" w:name="_Hlk108188157"/>
      <w:bookmarkEnd w:id="51"/>
      <w:bookmarkEnd w:id="52"/>
      <w:r>
        <w:rPr>
          <w:lang w:val="fr-FR"/>
        </w:rPr>
        <w:t>Projet de recommandation 6.1(4)/1 (INFCOM-2)</w:t>
      </w:r>
    </w:p>
    <w:p w14:paraId="61491DB3" w14:textId="1F2C7CBF" w:rsidR="001C5ABC" w:rsidRPr="003B23BD" w:rsidRDefault="001C5ABC" w:rsidP="0037222D">
      <w:pPr>
        <w:pStyle w:val="Heading3"/>
        <w:rPr>
          <w:lang w:val="fr-FR"/>
        </w:rPr>
      </w:pPr>
      <w:bookmarkStart w:id="56" w:name="_Title_of_the"/>
      <w:bookmarkStart w:id="57" w:name="_Hlk108189467"/>
      <w:bookmarkEnd w:id="53"/>
      <w:bookmarkEnd w:id="54"/>
      <w:bookmarkEnd w:id="56"/>
      <w:r>
        <w:rPr>
          <w:lang w:val="fr-FR"/>
        </w:rPr>
        <w:t>Guide du Système mondial intégré des systèmes d</w:t>
      </w:r>
      <w:r w:rsidR="006735FD">
        <w:rPr>
          <w:lang w:val="fr-FR"/>
        </w:rPr>
        <w:t>’</w:t>
      </w:r>
      <w:r>
        <w:rPr>
          <w:lang w:val="fr-FR"/>
        </w:rPr>
        <w:t>observation de l</w:t>
      </w:r>
      <w:r w:rsidR="006735FD">
        <w:rPr>
          <w:lang w:val="fr-FR"/>
        </w:rPr>
        <w:t>’</w:t>
      </w:r>
      <w:r>
        <w:rPr>
          <w:lang w:val="fr-FR"/>
        </w:rPr>
        <w:t>OMM (OMM</w:t>
      </w:r>
      <w:r w:rsidR="00CB6A93">
        <w:rPr>
          <w:lang w:val="fr-FR"/>
        </w:rPr>
        <w:noBreakHyphen/>
      </w:r>
      <w:r>
        <w:rPr>
          <w:lang w:val="fr-FR"/>
        </w:rPr>
        <w:t>N°</w:t>
      </w:r>
      <w:r w:rsidR="00CB6A93">
        <w:rPr>
          <w:lang w:val="en-CH"/>
        </w:rPr>
        <w:t> </w:t>
      </w:r>
      <w:r>
        <w:rPr>
          <w:lang w:val="fr-FR"/>
        </w:rPr>
        <w:t>1165)</w:t>
      </w:r>
      <w:bookmarkEnd w:id="55"/>
      <w:bookmarkEnd w:id="57"/>
    </w:p>
    <w:p w14:paraId="4D05399D" w14:textId="2B66E21A" w:rsidR="001C5ABC" w:rsidRPr="003B23BD" w:rsidRDefault="001C5ABC" w:rsidP="0037222D">
      <w:pPr>
        <w:pStyle w:val="WMOBodyText"/>
        <w:rPr>
          <w:lang w:val="fr-FR"/>
        </w:rPr>
      </w:pPr>
      <w:r>
        <w:rPr>
          <w:lang w:val="fr-FR"/>
        </w:rPr>
        <w:t>LA COMMISSION DES OBSERVATIONS, DES INFRASTRUCTURES ET DES SYSTÈMES D</w:t>
      </w:r>
      <w:r w:rsidR="006735FD">
        <w:rPr>
          <w:lang w:val="fr-FR"/>
        </w:rPr>
        <w:t>’</w:t>
      </w:r>
      <w:r>
        <w:rPr>
          <w:lang w:val="fr-FR"/>
        </w:rPr>
        <w:t>INFORMATION,</w:t>
      </w:r>
    </w:p>
    <w:p w14:paraId="5C8010DA" w14:textId="1DBA8E39" w:rsidR="001C5ABC" w:rsidRPr="003B23BD" w:rsidRDefault="001C5ABC" w:rsidP="0037222D">
      <w:pPr>
        <w:pStyle w:val="WMOBodyText"/>
        <w:rPr>
          <w:lang w:val="fr-FR"/>
        </w:rPr>
      </w:pPr>
      <w:r>
        <w:rPr>
          <w:b/>
          <w:bCs/>
          <w:lang w:val="fr-FR"/>
        </w:rPr>
        <w:t>Rappelant</w:t>
      </w:r>
      <w:r>
        <w:rPr>
          <w:lang w:val="fr-FR"/>
        </w:rPr>
        <w:t xml:space="preserve"> la </w:t>
      </w:r>
      <w:r w:rsidR="004952A8">
        <w:fldChar w:fldCharType="begin"/>
      </w:r>
      <w:r w:rsidR="004952A8" w:rsidRPr="006707F7">
        <w:rPr>
          <w:lang w:val="fr-FR"/>
          <w:rPrChange w:id="58" w:author="Frédérique JULLIARD" w:date="2022-10-26T21:27:00Z">
            <w:rPr/>
          </w:rPrChange>
        </w:rPr>
        <w:instrText xml:space="preserve"> HYPERLINK "https://library.wmo.int/doc_num.php?explnum_id=11193" \l "page=36" </w:instrText>
      </w:r>
      <w:r w:rsidR="004952A8">
        <w:fldChar w:fldCharType="separate"/>
      </w:r>
      <w:r w:rsidRPr="0050474A">
        <w:rPr>
          <w:rStyle w:val="Hyperlink"/>
          <w:lang w:val="fr-FR"/>
        </w:rPr>
        <w:t>résolution 9 (EC-73)</w:t>
      </w:r>
      <w:r w:rsidR="004952A8">
        <w:rPr>
          <w:rStyle w:val="Hyperlink"/>
          <w:lang w:val="fr-FR"/>
        </w:rPr>
        <w:fldChar w:fldCharType="end"/>
      </w:r>
      <w:r>
        <w:rPr>
          <w:lang w:val="fr-FR"/>
        </w:rPr>
        <w:t xml:space="preserve"> </w:t>
      </w:r>
      <w:r w:rsidR="00CB6A93">
        <w:rPr>
          <w:lang w:val="fr-FR"/>
        </w:rPr>
        <w:noBreakHyphen/>
      </w:r>
      <w:r>
        <w:rPr>
          <w:lang w:val="fr-FR"/>
        </w:rPr>
        <w:t xml:space="preserve"> Plan relatif au début de la phase opérationnelle du Système mondial intégré des systèmes d</w:t>
      </w:r>
      <w:r w:rsidR="006735FD">
        <w:rPr>
          <w:lang w:val="fr-FR"/>
        </w:rPr>
        <w:t>’</w:t>
      </w:r>
      <w:r>
        <w:rPr>
          <w:lang w:val="fr-FR"/>
        </w:rPr>
        <w:t>observation de l</w:t>
      </w:r>
      <w:r w:rsidR="006735FD">
        <w:rPr>
          <w:lang w:val="fr-FR"/>
        </w:rPr>
        <w:t>’</w:t>
      </w:r>
      <w:r>
        <w:rPr>
          <w:lang w:val="fr-FR"/>
        </w:rPr>
        <w:t xml:space="preserve">OMM (WIGOS) (2020-2023), la </w:t>
      </w:r>
      <w:r w:rsidR="004952A8">
        <w:fldChar w:fldCharType="begin"/>
      </w:r>
      <w:r w:rsidR="004952A8" w:rsidRPr="006707F7">
        <w:rPr>
          <w:lang w:val="fr-FR"/>
          <w:rPrChange w:id="59" w:author="Frédérique JULLIARD" w:date="2022-10-26T21:27:00Z">
            <w:rPr/>
          </w:rPrChange>
        </w:rPr>
        <w:instrText xml:space="preserve"> HYPERLINK "https://library.wmo.int/doc_num.php?explnum_id=11193" \l "page=226" </w:instrText>
      </w:r>
      <w:r w:rsidR="004952A8">
        <w:fldChar w:fldCharType="separate"/>
      </w:r>
      <w:r w:rsidRPr="0050474A">
        <w:rPr>
          <w:rStyle w:val="Hyperlink"/>
          <w:lang w:val="fr-FR"/>
        </w:rPr>
        <w:t>résolution 13 (EC-73)</w:t>
      </w:r>
      <w:r w:rsidR="004952A8">
        <w:rPr>
          <w:rStyle w:val="Hyperlink"/>
          <w:lang w:val="fr-FR"/>
        </w:rPr>
        <w:fldChar w:fldCharType="end"/>
      </w:r>
      <w:r>
        <w:rPr>
          <w:lang w:val="fr-FR"/>
        </w:rPr>
        <w:t xml:space="preserve"> </w:t>
      </w:r>
      <w:r w:rsidR="00CB6A93">
        <w:rPr>
          <w:lang w:val="fr-FR"/>
        </w:rPr>
        <w:noBreakHyphen/>
      </w:r>
      <w:r w:rsidR="0050474A">
        <w:rPr>
          <w:lang w:val="fr-FR"/>
        </w:rPr>
        <w:t xml:space="preserve"> </w:t>
      </w:r>
      <w:r w:rsidRPr="0050474A">
        <w:rPr>
          <w:i/>
          <w:iCs/>
          <w:lang w:val="fr-FR"/>
        </w:rPr>
        <w:t>Guide du Système mondial intégré des systèmes d</w:t>
      </w:r>
      <w:r w:rsidR="006735FD">
        <w:rPr>
          <w:i/>
          <w:iCs/>
          <w:lang w:val="fr-FR"/>
        </w:rPr>
        <w:t>’</w:t>
      </w:r>
      <w:r w:rsidRPr="0050474A">
        <w:rPr>
          <w:i/>
          <w:iCs/>
          <w:lang w:val="fr-FR"/>
        </w:rPr>
        <w:t>observation de l</w:t>
      </w:r>
      <w:r w:rsidR="006735FD">
        <w:rPr>
          <w:i/>
          <w:iCs/>
          <w:lang w:val="fr-FR"/>
        </w:rPr>
        <w:t>’</w:t>
      </w:r>
      <w:r w:rsidRPr="0050474A">
        <w:rPr>
          <w:i/>
          <w:iCs/>
          <w:lang w:val="fr-FR"/>
        </w:rPr>
        <w:t>OMM</w:t>
      </w:r>
      <w:r>
        <w:rPr>
          <w:lang w:val="fr-FR"/>
        </w:rPr>
        <w:t xml:space="preserve"> (OMM-N° 1165), la </w:t>
      </w:r>
      <w:r w:rsidR="004952A8">
        <w:fldChar w:fldCharType="begin"/>
      </w:r>
      <w:r w:rsidR="004952A8" w:rsidRPr="006707F7">
        <w:rPr>
          <w:lang w:val="fr-FR"/>
          <w:rPrChange w:id="60" w:author="Frédérique JULLIARD" w:date="2022-10-26T21:27:00Z">
            <w:rPr/>
          </w:rPrChange>
        </w:rPr>
        <w:instrText xml:space="preserve"> HYPERLINK "https://library.wmo.int/doc_num.php?explnum_id=11112" \l "page=10" </w:instrText>
      </w:r>
      <w:r w:rsidR="004952A8">
        <w:fldChar w:fldCharType="separate"/>
      </w:r>
      <w:r w:rsidRPr="0050474A">
        <w:rPr>
          <w:rStyle w:val="Hyperlink"/>
          <w:lang w:val="fr-FR"/>
        </w:rPr>
        <w:t>résolution 1 (Cg-Ext(2021))</w:t>
      </w:r>
      <w:r w:rsidR="004952A8">
        <w:rPr>
          <w:rStyle w:val="Hyperlink"/>
          <w:lang w:val="fr-FR"/>
        </w:rPr>
        <w:fldChar w:fldCharType="end"/>
      </w:r>
      <w:r>
        <w:rPr>
          <w:lang w:val="fr-FR"/>
        </w:rPr>
        <w:t xml:space="preserve"> </w:t>
      </w:r>
      <w:r w:rsidR="00CB6A93">
        <w:rPr>
          <w:lang w:val="fr-FR"/>
        </w:rPr>
        <w:noBreakHyphen/>
      </w:r>
      <w:r>
        <w:rPr>
          <w:lang w:val="fr-FR"/>
        </w:rPr>
        <w:t xml:space="preserve"> Politique unifiée de l</w:t>
      </w:r>
      <w:r w:rsidR="006735FD">
        <w:rPr>
          <w:lang w:val="fr-FR"/>
        </w:rPr>
        <w:t>’</w:t>
      </w:r>
      <w:r>
        <w:rPr>
          <w:lang w:val="fr-FR"/>
        </w:rPr>
        <w:t>OMM pour l</w:t>
      </w:r>
      <w:r w:rsidR="006735FD">
        <w:rPr>
          <w:lang w:val="fr-FR"/>
        </w:rPr>
        <w:t>’</w:t>
      </w:r>
      <w:r>
        <w:rPr>
          <w:lang w:val="fr-FR"/>
        </w:rPr>
        <w:t xml:space="preserve">échange international de données sur le système Terre, et la </w:t>
      </w:r>
      <w:r w:rsidR="004952A8">
        <w:fldChar w:fldCharType="begin"/>
      </w:r>
      <w:r w:rsidR="004952A8" w:rsidRPr="006707F7">
        <w:rPr>
          <w:lang w:val="fr-FR"/>
          <w:rPrChange w:id="61" w:author="Frédérique JULLIARD" w:date="2022-10-26T21:27:00Z">
            <w:rPr/>
          </w:rPrChange>
        </w:rPr>
        <w:instrText xml:space="preserve"> HYPERLINK "https://li</w:instrText>
      </w:r>
      <w:r w:rsidR="004952A8" w:rsidRPr="006707F7">
        <w:rPr>
          <w:lang w:val="fr-FR"/>
          <w:rPrChange w:id="62" w:author="Frédérique JULLIARD" w:date="2022-10-26T21:27:00Z">
            <w:rPr/>
          </w:rPrChange>
        </w:rPr>
        <w:instrText xml:space="preserve">brary.wmo.int/doc_num.php?explnum_id=11112" \l "page=32" </w:instrText>
      </w:r>
      <w:r w:rsidR="004952A8">
        <w:fldChar w:fldCharType="separate"/>
      </w:r>
      <w:r w:rsidRPr="00675C1A">
        <w:rPr>
          <w:rStyle w:val="Hyperlink"/>
          <w:lang w:val="fr-FR"/>
        </w:rPr>
        <w:t>résolution 2 (Cg-Ext(2021))</w:t>
      </w:r>
      <w:r w:rsidR="004952A8">
        <w:rPr>
          <w:rStyle w:val="Hyperlink"/>
          <w:lang w:val="fr-FR"/>
        </w:rPr>
        <w:fldChar w:fldCharType="end"/>
      </w:r>
      <w:r>
        <w:rPr>
          <w:lang w:val="fr-FR"/>
        </w:rPr>
        <w:t xml:space="preserve"> - Modifications à apporter au Règlement technique concernant la création du Réseau d</w:t>
      </w:r>
      <w:r w:rsidR="006735FD">
        <w:rPr>
          <w:lang w:val="fr-FR"/>
        </w:rPr>
        <w:t>’</w:t>
      </w:r>
      <w:r>
        <w:rPr>
          <w:lang w:val="fr-FR"/>
        </w:rPr>
        <w:t>observation de base mondial (ROBM)</w:t>
      </w:r>
      <w:r w:rsidR="006B16CF">
        <w:rPr>
          <w:lang w:val="fr-FR"/>
        </w:rPr>
        <w:t>,</w:t>
      </w:r>
    </w:p>
    <w:p w14:paraId="38136CB6" w14:textId="4DB79200" w:rsidR="001C5ABC" w:rsidRPr="003B23BD" w:rsidRDefault="001C5ABC" w:rsidP="0037222D">
      <w:pPr>
        <w:pStyle w:val="WMOBodyText"/>
        <w:rPr>
          <w:lang w:val="fr-FR"/>
        </w:rPr>
      </w:pPr>
      <w:r>
        <w:rPr>
          <w:b/>
          <w:bCs/>
          <w:lang w:val="fr-FR"/>
        </w:rPr>
        <w:t>Notant</w:t>
      </w:r>
      <w:r>
        <w:rPr>
          <w:lang w:val="fr-FR"/>
        </w:rPr>
        <w:t xml:space="preserve"> que le projet de mise à jour a été examiné par le Comité permanent des systèmes d</w:t>
      </w:r>
      <w:r w:rsidR="006735FD">
        <w:rPr>
          <w:lang w:val="fr-FR"/>
        </w:rPr>
        <w:t>’</w:t>
      </w:r>
      <w:r>
        <w:rPr>
          <w:lang w:val="fr-FR"/>
        </w:rPr>
        <w:t>observation et des réseaux de surveillance de la Terre (SC-ON),</w:t>
      </w:r>
    </w:p>
    <w:p w14:paraId="5C3E6313" w14:textId="04C3BCDE" w:rsidR="00DD56DA" w:rsidRPr="003B23BD" w:rsidRDefault="00573F51" w:rsidP="00DD56DA">
      <w:pPr>
        <w:pStyle w:val="WMOBodyText"/>
        <w:rPr>
          <w:color w:val="000000"/>
          <w:lang w:val="fr-FR"/>
        </w:rPr>
      </w:pPr>
      <w:r>
        <w:rPr>
          <w:b/>
          <w:bCs/>
          <w:lang w:val="fr-FR"/>
        </w:rPr>
        <w:t>Notant également</w:t>
      </w:r>
      <w:r>
        <w:rPr>
          <w:lang w:val="fr-FR"/>
        </w:rPr>
        <w:t xml:space="preserve"> le </w:t>
      </w:r>
      <w:r w:rsidR="004952A8">
        <w:fldChar w:fldCharType="begin"/>
      </w:r>
      <w:r w:rsidR="004952A8" w:rsidRPr="006707F7">
        <w:rPr>
          <w:lang w:val="fr-FR"/>
          <w:rPrChange w:id="63" w:author="Frédérique JULLIARD" w:date="2022-10-26T21:27:00Z">
            <w:rPr/>
          </w:rPrChange>
        </w:rPr>
        <w:instrText xml:space="preserve"> HYPERLINK "https://meetings.wmo.int/INFCOM-2/_layouts/15/WopiFrame.aspx?sourcedoc=/INFCOM-2/French/1.%20Versions%20%C3%A0%20discuter/INFCOM-2-d06-1(3)-AMENDMENT-WIGOS-MANUAL-1160-draft2_fr.docx&amp;action=default" </w:instrText>
      </w:r>
      <w:r w:rsidR="004952A8">
        <w:fldChar w:fldCharType="separate"/>
      </w:r>
      <w:r w:rsidRPr="00F906E7">
        <w:rPr>
          <w:rStyle w:val="Hyperlink"/>
          <w:lang w:val="fr-FR"/>
        </w:rPr>
        <w:t>projet de recommandation 6.1(3)/1 (INFCOM-2)</w:t>
      </w:r>
      <w:r w:rsidR="004952A8">
        <w:rPr>
          <w:rStyle w:val="Hyperlink"/>
          <w:lang w:val="fr-FR"/>
        </w:rPr>
        <w:fldChar w:fldCharType="end"/>
      </w:r>
      <w:r>
        <w:rPr>
          <w:lang w:val="fr-FR"/>
        </w:rPr>
        <w:t xml:space="preserve"> - Amendements au Manuel du Système mondial intégré des systèmes d</w:t>
      </w:r>
      <w:r w:rsidR="006735FD">
        <w:rPr>
          <w:lang w:val="fr-FR"/>
        </w:rPr>
        <w:t>’</w:t>
      </w:r>
      <w:r>
        <w:rPr>
          <w:lang w:val="fr-FR"/>
        </w:rPr>
        <w:t>observation de l</w:t>
      </w:r>
      <w:r w:rsidR="006735FD">
        <w:rPr>
          <w:lang w:val="fr-FR"/>
        </w:rPr>
        <w:t>’</w:t>
      </w:r>
      <w:r>
        <w:rPr>
          <w:lang w:val="fr-FR"/>
        </w:rPr>
        <w:t xml:space="preserve">OMM (OMM-N° 1160), le </w:t>
      </w:r>
      <w:r w:rsidR="004952A8">
        <w:fldChar w:fldCharType="begin"/>
      </w:r>
      <w:r w:rsidR="004952A8" w:rsidRPr="006707F7">
        <w:rPr>
          <w:lang w:val="fr-FR"/>
          <w:rPrChange w:id="64" w:author="Frédérique JULLIARD" w:date="2022-10-26T21:27:00Z">
            <w:rPr/>
          </w:rPrChange>
        </w:rPr>
        <w:instrText xml:space="preserve"> HYPERLINK "https://meetings.wmo.int/INFCOM-2/_layouts/15/WopiFrame.aspx?sourcedoc=/INFCOM-2/French/1.%20Versions%20%C3%A0%20discuter/INFCOM-2-d06-1</w:instrText>
      </w:r>
      <w:r w:rsidR="004952A8" w:rsidRPr="006707F7">
        <w:rPr>
          <w:lang w:val="fr-FR"/>
          <w:rPrChange w:id="65" w:author="Frédérique JULLIARD" w:date="2022-10-26T21:27:00Z">
            <w:rPr/>
          </w:rPrChange>
        </w:rPr>
        <w:instrText xml:space="preserve">(9)-GBON-INITIAL-COMPOSITION-draft1_fr.docx&amp;action=default" </w:instrText>
      </w:r>
      <w:r w:rsidR="004952A8">
        <w:fldChar w:fldCharType="separate"/>
      </w:r>
      <w:r w:rsidRPr="00D8217F">
        <w:rPr>
          <w:rStyle w:val="Hyperlink"/>
          <w:lang w:val="fr-FR"/>
        </w:rPr>
        <w:t>projet de recommandation 6.1(9)/1 (INFCOM-2)</w:t>
      </w:r>
      <w:r w:rsidR="004952A8">
        <w:rPr>
          <w:rStyle w:val="Hyperlink"/>
          <w:lang w:val="fr-FR"/>
        </w:rPr>
        <w:fldChar w:fldCharType="end"/>
      </w:r>
      <w:r>
        <w:rPr>
          <w:lang w:val="fr-FR"/>
        </w:rPr>
        <w:t xml:space="preserve"> - Composition initiale du ROBM, et le </w:t>
      </w:r>
      <w:r w:rsidR="004952A8">
        <w:fldChar w:fldCharType="begin"/>
      </w:r>
      <w:r w:rsidR="004952A8" w:rsidRPr="006707F7">
        <w:rPr>
          <w:lang w:val="fr-FR"/>
          <w:rPrChange w:id="66" w:author="Frédérique JULLIARD" w:date="2022-10-26T21:27:00Z">
            <w:rPr/>
          </w:rPrChange>
        </w:rPr>
        <w:instrText xml:space="preserve"> HYPERLINK "https://meetings.wmo.int/INFCOM-2/French/Forms/AllItems.aspx?RootFolder=%2FINFCOM%2D2%2FFrench%2F1</w:instrText>
      </w:r>
      <w:r w:rsidR="004952A8" w:rsidRPr="006707F7">
        <w:rPr>
          <w:lang w:val="fr-FR"/>
          <w:rPrChange w:id="67" w:author="Frédérique JULLIARD" w:date="2022-10-26T21:27:00Z">
            <w:rPr/>
          </w:rPrChange>
        </w:rPr>
        <w:instrText xml:space="preserve">%2E%20Versions%20%C3%A0%20discuter&amp;FolderCTID=0x012000182EF4A38B3B314488F0ADCE96276F83&amp;View=%7BFFCA906D%2D59BD%2D4BFE%2DA68D%2DCC6FF898E17F%7D" </w:instrText>
      </w:r>
      <w:r w:rsidR="004952A8">
        <w:fldChar w:fldCharType="separate"/>
      </w:r>
      <w:r w:rsidRPr="00FE535D">
        <w:rPr>
          <w:rStyle w:val="Hyperlink"/>
          <w:lang w:val="fr-FR"/>
        </w:rPr>
        <w:t>projet de recommandation 6.1(12)/1 (INFCOM-2)</w:t>
      </w:r>
      <w:r w:rsidR="004952A8">
        <w:rPr>
          <w:rStyle w:val="Hyperlink"/>
          <w:lang w:val="fr-FR"/>
        </w:rPr>
        <w:fldChar w:fldCharType="end"/>
      </w:r>
      <w:r w:rsidRPr="003B23BD">
        <w:rPr>
          <w:rStyle w:val="Hyperlink"/>
          <w:lang w:val="fr-FR"/>
        </w:rPr>
        <w:t xml:space="preserve"> </w:t>
      </w:r>
      <w:r>
        <w:rPr>
          <w:lang w:val="fr-FR"/>
        </w:rPr>
        <w:t>- Guide du Réseau d</w:t>
      </w:r>
      <w:r w:rsidR="006735FD">
        <w:rPr>
          <w:lang w:val="fr-FR"/>
        </w:rPr>
        <w:t>’</w:t>
      </w:r>
      <w:r>
        <w:rPr>
          <w:lang w:val="fr-FR"/>
        </w:rPr>
        <w:t>observation de base mondial,</w:t>
      </w:r>
    </w:p>
    <w:p w14:paraId="606BAB63" w14:textId="0B654C0E" w:rsidR="001C5ABC" w:rsidRPr="003B23BD" w:rsidRDefault="001C5ABC" w:rsidP="0037222D">
      <w:pPr>
        <w:pStyle w:val="WMOBodyText"/>
        <w:rPr>
          <w:lang w:val="fr-FR"/>
        </w:rPr>
      </w:pPr>
      <w:r>
        <w:rPr>
          <w:b/>
          <w:bCs/>
          <w:lang w:val="fr-FR"/>
        </w:rPr>
        <w:t>Ayant examiné</w:t>
      </w:r>
      <w:r>
        <w:rPr>
          <w:lang w:val="fr-FR"/>
        </w:rPr>
        <w:t xml:space="preserve"> le projet de mise à jour du Guide du Système mondial intégré des systèmes d</w:t>
      </w:r>
      <w:r w:rsidR="006735FD">
        <w:rPr>
          <w:lang w:val="fr-FR"/>
        </w:rPr>
        <w:t>’</w:t>
      </w:r>
      <w:r>
        <w:rPr>
          <w:lang w:val="fr-FR"/>
        </w:rPr>
        <w:t>observation de l</w:t>
      </w:r>
      <w:r w:rsidR="006735FD">
        <w:rPr>
          <w:lang w:val="fr-FR"/>
        </w:rPr>
        <w:t>’</w:t>
      </w:r>
      <w:r>
        <w:rPr>
          <w:lang w:val="fr-FR"/>
        </w:rPr>
        <w:t xml:space="preserve">OMM (OMM-N° 1165) figurant </w:t>
      </w:r>
      <w:r w:rsidR="001625FE">
        <w:rPr>
          <w:lang w:val="fr-FR"/>
        </w:rPr>
        <w:t>dans l</w:t>
      </w:r>
      <w:r w:rsidR="006735FD">
        <w:rPr>
          <w:lang w:val="fr-FR"/>
        </w:rPr>
        <w:t>’</w:t>
      </w:r>
      <w:r w:rsidR="004952A8">
        <w:fldChar w:fldCharType="begin"/>
      </w:r>
      <w:r w:rsidR="004952A8" w:rsidRPr="006707F7">
        <w:rPr>
          <w:lang w:val="fr-FR"/>
          <w:rPrChange w:id="68" w:author="Frédérique JULLIARD" w:date="2022-10-26T21:27:00Z">
            <w:rPr/>
          </w:rPrChange>
        </w:rPr>
        <w:instrText xml:space="preserve"> HYPERLINK \l "Annex_to_draft_Recommendation" </w:instrText>
      </w:r>
      <w:r w:rsidR="004952A8">
        <w:fldChar w:fldCharType="separate"/>
      </w:r>
      <w:r w:rsidR="001625FE" w:rsidRPr="004A7872">
        <w:rPr>
          <w:rStyle w:val="Hyperlink"/>
          <w:lang w:val="fr-FR"/>
        </w:rPr>
        <w:t>annexe</w:t>
      </w:r>
      <w:r w:rsidR="004952A8">
        <w:rPr>
          <w:rStyle w:val="Hyperlink"/>
          <w:lang w:val="fr-FR"/>
        </w:rPr>
        <w:fldChar w:fldCharType="end"/>
      </w:r>
      <w:r>
        <w:rPr>
          <w:lang w:val="fr-FR"/>
        </w:rPr>
        <w:t xml:space="preserve"> </w:t>
      </w:r>
      <w:r w:rsidR="001625FE">
        <w:rPr>
          <w:lang w:val="fr-FR"/>
        </w:rPr>
        <w:t>de</w:t>
      </w:r>
      <w:r>
        <w:rPr>
          <w:lang w:val="fr-FR"/>
        </w:rPr>
        <w:t xml:space="preserve"> la présente recommandation,</w:t>
      </w:r>
    </w:p>
    <w:p w14:paraId="1D9AECDA" w14:textId="3C51DC7B" w:rsidR="001C5ABC" w:rsidRPr="003B23BD" w:rsidRDefault="001C5ABC" w:rsidP="0045603D">
      <w:pPr>
        <w:pStyle w:val="WMOBodyText"/>
        <w:rPr>
          <w:lang w:val="fr-FR"/>
        </w:rPr>
      </w:pPr>
      <w:r>
        <w:rPr>
          <w:b/>
          <w:bCs/>
          <w:lang w:val="fr-FR"/>
        </w:rPr>
        <w:t>Recommande</w:t>
      </w:r>
      <w:r>
        <w:rPr>
          <w:lang w:val="fr-FR"/>
        </w:rPr>
        <w:t xml:space="preserve"> au Conseil exécutif d</w:t>
      </w:r>
      <w:r w:rsidR="006735FD">
        <w:rPr>
          <w:lang w:val="fr-FR"/>
        </w:rPr>
        <w:t>’</w:t>
      </w:r>
      <w:r>
        <w:rPr>
          <w:lang w:val="fr-FR"/>
        </w:rPr>
        <w:t>adopter la mise à jour du Guide du Système mondial intégré des systèmes d</w:t>
      </w:r>
      <w:r w:rsidR="006735FD">
        <w:rPr>
          <w:lang w:val="fr-FR"/>
        </w:rPr>
        <w:t>’</w:t>
      </w:r>
      <w:r>
        <w:rPr>
          <w:lang w:val="fr-FR"/>
        </w:rPr>
        <w:t>observation de l</w:t>
      </w:r>
      <w:r w:rsidR="006735FD">
        <w:rPr>
          <w:lang w:val="fr-FR"/>
        </w:rPr>
        <w:t>’</w:t>
      </w:r>
      <w:r>
        <w:rPr>
          <w:lang w:val="fr-FR"/>
        </w:rPr>
        <w:t>OMM (OMM-N° 1165) par le biais du projet de résolution figur</w:t>
      </w:r>
      <w:r w:rsidR="001625FE">
        <w:rPr>
          <w:lang w:val="fr-FR"/>
        </w:rPr>
        <w:t xml:space="preserve">ant dans </w:t>
      </w:r>
      <w:r>
        <w:rPr>
          <w:lang w:val="fr-FR"/>
        </w:rPr>
        <w:t>l</w:t>
      </w:r>
      <w:r w:rsidR="006735FD">
        <w:rPr>
          <w:lang w:val="fr-FR"/>
        </w:rPr>
        <w:t>’</w:t>
      </w:r>
      <w:r w:rsidR="004952A8">
        <w:fldChar w:fldCharType="begin"/>
      </w:r>
      <w:r w:rsidR="004952A8" w:rsidRPr="006707F7">
        <w:rPr>
          <w:lang w:val="fr-FR"/>
          <w:rPrChange w:id="69" w:author="Frédérique JULLIARD" w:date="2022-10-26T21:27:00Z">
            <w:rPr/>
          </w:rPrChange>
        </w:rPr>
        <w:instrText xml:space="preserve"> HYPERLINK \l "Annex_to_draft_Recommendation" </w:instrText>
      </w:r>
      <w:r w:rsidR="004952A8">
        <w:fldChar w:fldCharType="separate"/>
      </w:r>
      <w:r w:rsidR="001625FE" w:rsidRPr="004A7872">
        <w:rPr>
          <w:rStyle w:val="Hyperlink"/>
          <w:lang w:val="fr-FR"/>
        </w:rPr>
        <w:t>annexe</w:t>
      </w:r>
      <w:r w:rsidR="004952A8">
        <w:rPr>
          <w:rStyle w:val="Hyperlink"/>
          <w:lang w:val="fr-FR"/>
        </w:rPr>
        <w:fldChar w:fldCharType="end"/>
      </w:r>
      <w:r>
        <w:rPr>
          <w:lang w:val="fr-FR"/>
        </w:rPr>
        <w:t xml:space="preserve"> de la présente recommandation.</w:t>
      </w:r>
    </w:p>
    <w:p w14:paraId="5B7D32A6" w14:textId="107149F8" w:rsidR="001C5ABC" w:rsidRPr="003B23BD" w:rsidRDefault="00716FAC" w:rsidP="00716FAC">
      <w:pPr>
        <w:pStyle w:val="WMOBodyText"/>
        <w:spacing w:before="600"/>
        <w:jc w:val="center"/>
        <w:rPr>
          <w:lang w:val="fr-FR"/>
        </w:rPr>
      </w:pPr>
      <w:r>
        <w:rPr>
          <w:lang w:val="fr-FR"/>
        </w:rPr>
        <w:t>_______________</w:t>
      </w:r>
    </w:p>
    <w:p w14:paraId="67EB2F65" w14:textId="77777777" w:rsidR="00716FAC" w:rsidRPr="003B23BD" w:rsidRDefault="00716FAC" w:rsidP="00716FAC">
      <w:pPr>
        <w:tabs>
          <w:tab w:val="clear" w:pos="1134"/>
        </w:tabs>
        <w:jc w:val="center"/>
        <w:rPr>
          <w:lang w:val="fr-FR"/>
        </w:rPr>
      </w:pPr>
      <w:bookmarkStart w:id="70" w:name="_Annex_to_draft_1"/>
      <w:bookmarkEnd w:id="70"/>
    </w:p>
    <w:p w14:paraId="6795947D" w14:textId="77777777" w:rsidR="00716FAC" w:rsidRPr="003B23BD" w:rsidRDefault="00716FAC">
      <w:pPr>
        <w:tabs>
          <w:tab w:val="clear" w:pos="1134"/>
        </w:tabs>
        <w:jc w:val="left"/>
        <w:rPr>
          <w:lang w:val="fr-FR"/>
        </w:rPr>
      </w:pPr>
    </w:p>
    <w:p w14:paraId="569064D5" w14:textId="090A6ED7" w:rsidR="00716FAC" w:rsidRPr="003B23BD" w:rsidRDefault="00716FAC">
      <w:pPr>
        <w:tabs>
          <w:tab w:val="clear" w:pos="1134"/>
        </w:tabs>
        <w:jc w:val="left"/>
        <w:rPr>
          <w:rStyle w:val="Hyperlink"/>
          <w:rFonts w:eastAsia="Verdana" w:cs="Verdana"/>
          <w:lang w:val="fr-FR" w:eastAsia="zh-TW"/>
        </w:rPr>
      </w:pPr>
      <w:r w:rsidRPr="001E4BCB">
        <w:rPr>
          <w:lang w:val="fr-FR"/>
        </w:rPr>
        <w:fldChar w:fldCharType="begin"/>
      </w:r>
      <w:r w:rsidR="004A7872">
        <w:rPr>
          <w:lang w:val="fr-FR"/>
        </w:rPr>
        <w:instrText>HYPERLINK  \l "Annex_to_draft_Recommendation"</w:instrText>
      </w:r>
      <w:r w:rsidRPr="001E4BCB">
        <w:rPr>
          <w:lang w:val="fr-FR"/>
        </w:rPr>
        <w:fldChar w:fldCharType="separate"/>
      </w:r>
      <w:r w:rsidR="001625FE" w:rsidRPr="003B23BD">
        <w:rPr>
          <w:rStyle w:val="Hyperlink"/>
          <w:rFonts w:eastAsia="Verdana" w:cs="Verdana"/>
          <w:lang w:val="fr-FR" w:eastAsia="zh-TW"/>
        </w:rPr>
        <w:t>Annexe: 1</w:t>
      </w:r>
    </w:p>
    <w:p w14:paraId="4DA3C130" w14:textId="011828EA" w:rsidR="00716FAC" w:rsidRPr="003B23BD" w:rsidRDefault="00716FAC">
      <w:pPr>
        <w:tabs>
          <w:tab w:val="clear" w:pos="1134"/>
        </w:tabs>
        <w:jc w:val="left"/>
        <w:rPr>
          <w:lang w:val="fr-FR"/>
        </w:rPr>
      </w:pPr>
      <w:r w:rsidRPr="001E4BCB">
        <w:fldChar w:fldCharType="end"/>
      </w:r>
    </w:p>
    <w:p w14:paraId="08313A45" w14:textId="7C791EE9" w:rsidR="00716FAC" w:rsidRPr="003B23BD" w:rsidRDefault="00716FAC">
      <w:pPr>
        <w:tabs>
          <w:tab w:val="clear" w:pos="1134"/>
        </w:tabs>
        <w:jc w:val="left"/>
        <w:rPr>
          <w:rFonts w:eastAsia="Verdana" w:cs="Verdana"/>
          <w:b/>
          <w:bCs/>
          <w:iCs/>
          <w:sz w:val="22"/>
          <w:szCs w:val="22"/>
          <w:lang w:val="fr-FR" w:eastAsia="zh-TW"/>
        </w:rPr>
      </w:pPr>
      <w:r w:rsidRPr="003B23BD">
        <w:rPr>
          <w:lang w:val="fr-FR"/>
        </w:rPr>
        <w:br w:type="page"/>
      </w:r>
    </w:p>
    <w:p w14:paraId="6D0CE0C5" w14:textId="5FB04418" w:rsidR="001C5ABC" w:rsidRPr="003B23BD" w:rsidRDefault="001C5ABC" w:rsidP="001E4BCB">
      <w:pPr>
        <w:pStyle w:val="Heading2"/>
        <w:spacing w:before="0"/>
        <w:rPr>
          <w:lang w:val="fr-FR"/>
        </w:rPr>
      </w:pPr>
      <w:bookmarkStart w:id="71" w:name="Annex_to_draft_Recommendation"/>
      <w:r>
        <w:rPr>
          <w:lang w:val="fr-FR"/>
        </w:rPr>
        <w:lastRenderedPageBreak/>
        <w:t>Annexe au projet de recommandation 6.1(4)/1 (INFCOM-2)</w:t>
      </w:r>
      <w:bookmarkEnd w:id="71"/>
    </w:p>
    <w:p w14:paraId="2217D6EF" w14:textId="77777777" w:rsidR="001C5ABC" w:rsidRPr="003B23BD" w:rsidRDefault="001C5ABC" w:rsidP="00B85B39">
      <w:pPr>
        <w:pStyle w:val="WMOBodyText"/>
        <w:spacing w:before="0" w:after="240"/>
        <w:jc w:val="center"/>
        <w:rPr>
          <w:b/>
          <w:bCs/>
          <w:lang w:val="fr-FR"/>
        </w:rPr>
      </w:pPr>
      <w:bookmarkStart w:id="72" w:name="_Hlk108167872"/>
      <w:r>
        <w:rPr>
          <w:b/>
          <w:bCs/>
          <w:lang w:val="fr-FR"/>
        </w:rPr>
        <w:t>Projet de résolution ##/1 (EC-76)</w:t>
      </w:r>
      <w:bookmarkEnd w:id="72"/>
    </w:p>
    <w:p w14:paraId="079D61EC" w14:textId="05DC2A5D" w:rsidR="001C5ABC" w:rsidRPr="003B23BD" w:rsidRDefault="001C5ABC" w:rsidP="001E4BCB">
      <w:pPr>
        <w:pStyle w:val="WMOBodyText"/>
        <w:spacing w:before="0" w:after="360"/>
        <w:jc w:val="center"/>
        <w:rPr>
          <w:b/>
          <w:bCs/>
          <w:lang w:val="fr-FR"/>
        </w:rPr>
      </w:pPr>
      <w:r>
        <w:rPr>
          <w:b/>
          <w:bCs/>
          <w:lang w:val="fr-FR"/>
        </w:rPr>
        <w:t>Guide du Système mondial intégré des systèmes d</w:t>
      </w:r>
      <w:r w:rsidR="006735FD">
        <w:rPr>
          <w:b/>
          <w:bCs/>
          <w:lang w:val="fr-FR"/>
        </w:rPr>
        <w:t>’</w:t>
      </w:r>
      <w:r>
        <w:rPr>
          <w:b/>
          <w:bCs/>
          <w:lang w:val="fr-FR"/>
        </w:rPr>
        <w:t>observation de l</w:t>
      </w:r>
      <w:r w:rsidR="006735FD">
        <w:rPr>
          <w:b/>
          <w:bCs/>
          <w:lang w:val="fr-FR"/>
        </w:rPr>
        <w:t>’</w:t>
      </w:r>
      <w:r>
        <w:rPr>
          <w:b/>
          <w:bCs/>
          <w:lang w:val="fr-FR"/>
        </w:rPr>
        <w:t>OMM</w:t>
      </w:r>
      <w:r w:rsidR="004A7872">
        <w:rPr>
          <w:b/>
          <w:bCs/>
          <w:lang w:val="fr-FR"/>
        </w:rPr>
        <w:br/>
      </w:r>
      <w:r>
        <w:rPr>
          <w:b/>
          <w:bCs/>
          <w:lang w:val="fr-FR"/>
        </w:rPr>
        <w:t>(OMM-N° 1165)</w:t>
      </w:r>
    </w:p>
    <w:p w14:paraId="3BC25F12" w14:textId="77777777" w:rsidR="001C5ABC" w:rsidRPr="003B23BD" w:rsidRDefault="001C5ABC" w:rsidP="001E4BCB">
      <w:pPr>
        <w:pStyle w:val="WMOBodyText"/>
        <w:spacing w:before="0" w:after="360"/>
        <w:rPr>
          <w:lang w:val="fr-FR"/>
        </w:rPr>
      </w:pPr>
      <w:r>
        <w:rPr>
          <w:lang w:val="fr-FR"/>
        </w:rPr>
        <w:t>LE CONSEIL EXÉCUTIF,</w:t>
      </w:r>
    </w:p>
    <w:p w14:paraId="2AC60231" w14:textId="77777777" w:rsidR="001C5ABC" w:rsidRPr="003B23BD" w:rsidRDefault="001C5ABC" w:rsidP="00203271">
      <w:pPr>
        <w:pStyle w:val="WMOBodyText"/>
        <w:rPr>
          <w:b/>
          <w:bCs/>
          <w:lang w:val="fr-FR"/>
        </w:rPr>
      </w:pPr>
      <w:r>
        <w:rPr>
          <w:b/>
          <w:bCs/>
          <w:lang w:val="fr-FR"/>
        </w:rPr>
        <w:t>Rappelant:</w:t>
      </w:r>
    </w:p>
    <w:p w14:paraId="094EE4AD" w14:textId="6CC685E3" w:rsidR="001C5ABC" w:rsidRPr="003B23BD" w:rsidRDefault="001C5ABC" w:rsidP="00203271">
      <w:pPr>
        <w:pStyle w:val="WMOBodyText"/>
        <w:ind w:left="567" w:hanging="567"/>
        <w:rPr>
          <w:lang w:val="fr-FR"/>
        </w:rPr>
      </w:pPr>
      <w:r>
        <w:rPr>
          <w:lang w:val="fr-FR"/>
        </w:rPr>
        <w:t xml:space="preserve">1) </w:t>
      </w:r>
      <w:r>
        <w:rPr>
          <w:lang w:val="fr-FR"/>
        </w:rPr>
        <w:tab/>
        <w:t xml:space="preserve">La </w:t>
      </w:r>
      <w:r w:rsidR="004952A8">
        <w:fldChar w:fldCharType="begin"/>
      </w:r>
      <w:r w:rsidR="004952A8" w:rsidRPr="006707F7">
        <w:rPr>
          <w:lang w:val="fr-FR"/>
          <w:rPrChange w:id="73" w:author="Frédérique JULLIARD" w:date="2022-10-26T21:27:00Z">
            <w:rPr/>
          </w:rPrChange>
        </w:rPr>
        <w:instrText xml:space="preserve"> HYPERLINK "https://library.wmo.int/doc_num.php?explnum_id=11193" \l "page=36" </w:instrText>
      </w:r>
      <w:r w:rsidR="004952A8">
        <w:fldChar w:fldCharType="separate"/>
      </w:r>
      <w:r w:rsidR="00DF1DB9" w:rsidRPr="0050474A">
        <w:rPr>
          <w:rStyle w:val="Hyperlink"/>
          <w:lang w:val="fr-FR"/>
        </w:rPr>
        <w:t>résolution 9 (EC-73)</w:t>
      </w:r>
      <w:r w:rsidR="004952A8">
        <w:rPr>
          <w:rStyle w:val="Hyperlink"/>
          <w:lang w:val="fr-FR"/>
        </w:rPr>
        <w:fldChar w:fldCharType="end"/>
      </w:r>
      <w:r>
        <w:rPr>
          <w:lang w:val="fr-FR"/>
        </w:rPr>
        <w:t xml:space="preserve"> – Plan relatif au début de la phase opérationnelle du Système mondial </w:t>
      </w:r>
      <w:proofErr w:type="spellStart"/>
      <w:r>
        <w:rPr>
          <w:lang w:val="fr-FR"/>
        </w:rPr>
        <w:t>intégrédes</w:t>
      </w:r>
      <w:proofErr w:type="spellEnd"/>
      <w:r>
        <w:rPr>
          <w:lang w:val="fr-FR"/>
        </w:rPr>
        <w:t xml:space="preserve"> systèmes d</w:t>
      </w:r>
      <w:r w:rsidR="006735FD">
        <w:rPr>
          <w:lang w:val="fr-FR"/>
        </w:rPr>
        <w:t>’</w:t>
      </w:r>
      <w:r>
        <w:rPr>
          <w:lang w:val="fr-FR"/>
        </w:rPr>
        <w:t>observation de l</w:t>
      </w:r>
      <w:r w:rsidR="006735FD">
        <w:rPr>
          <w:lang w:val="fr-FR"/>
        </w:rPr>
        <w:t>’</w:t>
      </w:r>
      <w:r>
        <w:rPr>
          <w:lang w:val="fr-FR"/>
        </w:rPr>
        <w:t>OMM (WIGOS) (2020-2023),</w:t>
      </w:r>
    </w:p>
    <w:p w14:paraId="32A77047" w14:textId="36CDE345" w:rsidR="001C5ABC" w:rsidRPr="003B23BD" w:rsidRDefault="001C5ABC" w:rsidP="00203271">
      <w:pPr>
        <w:pStyle w:val="WMOBodyText"/>
        <w:ind w:left="567" w:hanging="567"/>
        <w:rPr>
          <w:lang w:val="fr-FR"/>
        </w:rPr>
      </w:pPr>
      <w:r>
        <w:rPr>
          <w:lang w:val="fr-FR"/>
        </w:rPr>
        <w:t>2)</w:t>
      </w:r>
      <w:r>
        <w:rPr>
          <w:lang w:val="fr-FR"/>
        </w:rPr>
        <w:tab/>
        <w:t xml:space="preserve">La </w:t>
      </w:r>
      <w:r w:rsidR="004952A8">
        <w:fldChar w:fldCharType="begin"/>
      </w:r>
      <w:r w:rsidR="004952A8" w:rsidRPr="006707F7">
        <w:rPr>
          <w:lang w:val="fr-FR"/>
          <w:rPrChange w:id="74" w:author="Frédérique JULLIARD" w:date="2022-10-26T21:27:00Z">
            <w:rPr/>
          </w:rPrChange>
        </w:rPr>
        <w:instrText xml:space="preserve"> HYPERLINK "https://library.wmo.int/doc_num.php?explnum_id=11193" \l "page=226" </w:instrText>
      </w:r>
      <w:r w:rsidR="004952A8">
        <w:fldChar w:fldCharType="separate"/>
      </w:r>
      <w:r w:rsidR="00DF1DB9" w:rsidRPr="0050474A">
        <w:rPr>
          <w:rStyle w:val="Hyperlink"/>
          <w:lang w:val="fr-FR"/>
        </w:rPr>
        <w:t>résolution 13 (EC-73)</w:t>
      </w:r>
      <w:r w:rsidR="004952A8">
        <w:rPr>
          <w:rStyle w:val="Hyperlink"/>
          <w:lang w:val="fr-FR"/>
        </w:rPr>
        <w:fldChar w:fldCharType="end"/>
      </w:r>
      <w:r>
        <w:rPr>
          <w:lang w:val="fr-FR"/>
        </w:rPr>
        <w:t xml:space="preserve"> - Guide du Système mondial intégré des systèmes d</w:t>
      </w:r>
      <w:r w:rsidR="006735FD">
        <w:rPr>
          <w:lang w:val="fr-FR"/>
        </w:rPr>
        <w:t>’</w:t>
      </w:r>
      <w:r>
        <w:rPr>
          <w:lang w:val="fr-FR"/>
        </w:rPr>
        <w:t>observation de l</w:t>
      </w:r>
      <w:r w:rsidR="006735FD">
        <w:rPr>
          <w:lang w:val="fr-FR"/>
        </w:rPr>
        <w:t>’</w:t>
      </w:r>
      <w:r>
        <w:rPr>
          <w:lang w:val="fr-FR"/>
        </w:rPr>
        <w:t>OMM (OMM-N° 1165)</w:t>
      </w:r>
    </w:p>
    <w:p w14:paraId="5C8B2CCE" w14:textId="6793A858" w:rsidR="001C5ABC" w:rsidRPr="003B23BD" w:rsidRDefault="001C5ABC" w:rsidP="00203271">
      <w:pPr>
        <w:pStyle w:val="WMOBodyText"/>
        <w:ind w:left="567" w:hanging="567"/>
        <w:rPr>
          <w:lang w:val="fr-FR"/>
        </w:rPr>
      </w:pPr>
      <w:r>
        <w:rPr>
          <w:lang w:val="fr-FR"/>
        </w:rPr>
        <w:t>3)</w:t>
      </w:r>
      <w:r>
        <w:rPr>
          <w:lang w:val="fr-FR"/>
        </w:rPr>
        <w:tab/>
        <w:t xml:space="preserve">La </w:t>
      </w:r>
      <w:r w:rsidR="004952A8">
        <w:fldChar w:fldCharType="begin"/>
      </w:r>
      <w:r w:rsidR="004952A8" w:rsidRPr="006707F7">
        <w:rPr>
          <w:lang w:val="fr-FR"/>
          <w:rPrChange w:id="75" w:author="Frédérique JULLIARD" w:date="2022-10-26T21:27:00Z">
            <w:rPr/>
          </w:rPrChange>
        </w:rPr>
        <w:instrText xml:space="preserve"> HYPERLINK "https://library.wmo.int/doc_num.php?explnum_id=11112" \l "page=10" </w:instrText>
      </w:r>
      <w:r w:rsidR="004952A8">
        <w:fldChar w:fldCharType="separate"/>
      </w:r>
      <w:r w:rsidR="00DF1DB9" w:rsidRPr="0050474A">
        <w:rPr>
          <w:rStyle w:val="Hyperlink"/>
          <w:lang w:val="fr-FR"/>
        </w:rPr>
        <w:t>résolution 1 (Cg-Ext(2021))</w:t>
      </w:r>
      <w:r w:rsidR="004952A8">
        <w:rPr>
          <w:rStyle w:val="Hyperlink"/>
          <w:lang w:val="fr-FR"/>
        </w:rPr>
        <w:fldChar w:fldCharType="end"/>
      </w:r>
      <w:r>
        <w:rPr>
          <w:lang w:val="fr-FR"/>
        </w:rPr>
        <w:t xml:space="preserve"> – Politique unifiée de l</w:t>
      </w:r>
      <w:r w:rsidR="006735FD">
        <w:rPr>
          <w:lang w:val="fr-FR"/>
        </w:rPr>
        <w:t>’</w:t>
      </w:r>
      <w:r>
        <w:rPr>
          <w:lang w:val="fr-FR"/>
        </w:rPr>
        <w:t>Organisation météorologique mondiale pour l</w:t>
      </w:r>
      <w:r w:rsidR="006735FD">
        <w:rPr>
          <w:lang w:val="fr-FR"/>
        </w:rPr>
        <w:t>’</w:t>
      </w:r>
      <w:r>
        <w:rPr>
          <w:lang w:val="fr-FR"/>
        </w:rPr>
        <w:t>échange international de données sur le système Terre,</w:t>
      </w:r>
    </w:p>
    <w:p w14:paraId="6242D2F2" w14:textId="04B0A188" w:rsidR="001C5ABC" w:rsidRPr="003B23BD" w:rsidRDefault="001C5ABC" w:rsidP="00203271">
      <w:pPr>
        <w:pStyle w:val="WMOBodyText"/>
        <w:ind w:left="567" w:hanging="567"/>
        <w:rPr>
          <w:lang w:val="fr-FR"/>
        </w:rPr>
      </w:pPr>
      <w:r>
        <w:rPr>
          <w:lang w:val="fr-FR"/>
        </w:rPr>
        <w:t>4)</w:t>
      </w:r>
      <w:r>
        <w:rPr>
          <w:lang w:val="fr-FR"/>
        </w:rPr>
        <w:tab/>
        <w:t xml:space="preserve">la </w:t>
      </w:r>
      <w:r w:rsidR="004952A8">
        <w:fldChar w:fldCharType="begin"/>
      </w:r>
      <w:r w:rsidR="004952A8" w:rsidRPr="006707F7">
        <w:rPr>
          <w:lang w:val="fr-FR"/>
          <w:rPrChange w:id="76" w:author="Frédérique JULLIARD" w:date="2022-10-26T21:27:00Z">
            <w:rPr/>
          </w:rPrChange>
        </w:rPr>
        <w:instrText xml:space="preserve"> HYPERLINK "https://library.wmo.int/doc_num.php?explnum_id=11112" \l "page=32" </w:instrText>
      </w:r>
      <w:r w:rsidR="004952A8">
        <w:fldChar w:fldCharType="separate"/>
      </w:r>
      <w:r w:rsidR="00675C1A" w:rsidRPr="00675C1A">
        <w:rPr>
          <w:rStyle w:val="Hyperlink"/>
          <w:lang w:val="fr-FR"/>
        </w:rPr>
        <w:t>résolution 2 (Cg-Ext(2021))</w:t>
      </w:r>
      <w:r w:rsidR="004952A8">
        <w:rPr>
          <w:rStyle w:val="Hyperlink"/>
          <w:lang w:val="fr-FR"/>
        </w:rPr>
        <w:fldChar w:fldCharType="end"/>
      </w:r>
      <w:r w:rsidR="00675C1A">
        <w:rPr>
          <w:lang w:val="fr-FR"/>
        </w:rPr>
        <w:t xml:space="preserve"> </w:t>
      </w:r>
      <w:r>
        <w:rPr>
          <w:lang w:val="fr-FR"/>
        </w:rPr>
        <w:t>– Modifications à apporter au Règlement technique concernant la création du Réseau d</w:t>
      </w:r>
      <w:r w:rsidR="006735FD">
        <w:rPr>
          <w:lang w:val="fr-FR"/>
        </w:rPr>
        <w:t>’</w:t>
      </w:r>
      <w:r>
        <w:rPr>
          <w:lang w:val="fr-FR"/>
        </w:rPr>
        <w:t>observation de base mondial,</w:t>
      </w:r>
    </w:p>
    <w:p w14:paraId="38A36E46" w14:textId="7AB32C2B" w:rsidR="001C5ABC" w:rsidRPr="003B23BD" w:rsidRDefault="001C5ABC" w:rsidP="001E4BCB">
      <w:pPr>
        <w:pStyle w:val="WMOBodyText"/>
        <w:spacing w:before="360"/>
        <w:rPr>
          <w:lang w:val="fr-FR"/>
        </w:rPr>
      </w:pPr>
      <w:r>
        <w:rPr>
          <w:b/>
          <w:bCs/>
          <w:lang w:val="fr-FR"/>
        </w:rPr>
        <w:t>Notant</w:t>
      </w:r>
      <w:r>
        <w:rPr>
          <w:lang w:val="fr-FR"/>
        </w:rPr>
        <w:t xml:space="preserve"> la résolution </w:t>
      </w:r>
      <w:r w:rsidR="00666F36" w:rsidRPr="00666F36">
        <w:rPr>
          <w:rFonts w:eastAsia="MS Mincho" w:cs="Verdana,Bold"/>
          <w:lang w:val="fr-FR"/>
        </w:rPr>
        <w:t>##/1</w:t>
      </w:r>
      <w:r>
        <w:rPr>
          <w:lang w:val="fr-FR"/>
        </w:rPr>
        <w:t xml:space="preserve"> (EC-76) – Amendements au</w:t>
      </w:r>
      <w:r w:rsidRPr="00DF1DB9">
        <w:rPr>
          <w:i/>
          <w:iCs/>
          <w:lang w:val="fr-FR"/>
        </w:rPr>
        <w:t xml:space="preserve"> </w:t>
      </w:r>
      <w:r w:rsidR="004952A8">
        <w:fldChar w:fldCharType="begin"/>
      </w:r>
      <w:r w:rsidR="004952A8" w:rsidRPr="006707F7">
        <w:rPr>
          <w:lang w:val="fr-FR"/>
          <w:rPrChange w:id="77" w:author="Frédérique JULLIARD" w:date="2022-10-26T21:27:00Z">
            <w:rPr/>
          </w:rPrChange>
        </w:rPr>
        <w:instrText xml:space="preserve"> HYPERLINK "https://library.wmo.int/index.php?lvl=notice_display&amp;id=19478" </w:instrText>
      </w:r>
      <w:r w:rsidR="004952A8">
        <w:fldChar w:fldCharType="separate"/>
      </w:r>
      <w:r w:rsidRPr="00DF1DB9">
        <w:rPr>
          <w:rStyle w:val="Hyperlink"/>
          <w:i/>
          <w:iCs/>
          <w:lang w:val="fr-FR"/>
        </w:rPr>
        <w:t>Manuel du Système mondial intégré des systèmes d</w:t>
      </w:r>
      <w:r w:rsidR="006735FD">
        <w:rPr>
          <w:rStyle w:val="Hyperlink"/>
          <w:i/>
          <w:iCs/>
          <w:lang w:val="fr-FR"/>
        </w:rPr>
        <w:t>’</w:t>
      </w:r>
      <w:r w:rsidRPr="00DF1DB9">
        <w:rPr>
          <w:rStyle w:val="Hyperlink"/>
          <w:i/>
          <w:iCs/>
          <w:lang w:val="fr-FR"/>
        </w:rPr>
        <w:t>observation de l</w:t>
      </w:r>
      <w:r w:rsidR="006735FD">
        <w:rPr>
          <w:rStyle w:val="Hyperlink"/>
          <w:i/>
          <w:iCs/>
          <w:lang w:val="fr-FR"/>
        </w:rPr>
        <w:t>’</w:t>
      </w:r>
      <w:r w:rsidRPr="00DF1DB9">
        <w:rPr>
          <w:rStyle w:val="Hyperlink"/>
          <w:i/>
          <w:iCs/>
          <w:lang w:val="fr-FR"/>
        </w:rPr>
        <w:t>OMM</w:t>
      </w:r>
      <w:r w:rsidR="004952A8">
        <w:rPr>
          <w:rStyle w:val="Hyperlink"/>
          <w:i/>
          <w:iCs/>
          <w:lang w:val="fr-FR"/>
        </w:rPr>
        <w:fldChar w:fldCharType="end"/>
      </w:r>
      <w:r>
        <w:rPr>
          <w:lang w:val="fr-FR"/>
        </w:rPr>
        <w:t xml:space="preserve"> (OMM-N° 1160),</w:t>
      </w:r>
      <w:bookmarkStart w:id="78" w:name="_Hlk63955301"/>
      <w:bookmarkStart w:id="79" w:name="_Hlk108188550"/>
      <w:bookmarkEnd w:id="78"/>
      <w:bookmarkEnd w:id="79"/>
    </w:p>
    <w:p w14:paraId="70CA3D88" w14:textId="77E8BF09" w:rsidR="001C5ABC" w:rsidRPr="003B23BD" w:rsidRDefault="001C5ABC" w:rsidP="001E4BCB">
      <w:pPr>
        <w:pStyle w:val="WMOBodyText"/>
        <w:spacing w:before="360"/>
        <w:rPr>
          <w:rFonts w:eastAsia="MS Mincho"/>
          <w:lang w:val="fr-FR"/>
        </w:rPr>
      </w:pPr>
      <w:r>
        <w:rPr>
          <w:b/>
          <w:bCs/>
          <w:lang w:val="fr-FR"/>
        </w:rPr>
        <w:t>Ayant examiné</w:t>
      </w:r>
      <w:r>
        <w:rPr>
          <w:lang w:val="fr-FR"/>
        </w:rPr>
        <w:t xml:space="preserve"> la recommandation 6.1(4)/1 (INFCOM-2) – </w:t>
      </w:r>
      <w:r w:rsidR="004952A8">
        <w:fldChar w:fldCharType="begin"/>
      </w:r>
      <w:r w:rsidR="004952A8" w:rsidRPr="006707F7">
        <w:rPr>
          <w:lang w:val="fr-FR"/>
          <w:rPrChange w:id="80" w:author="Frédérique JULLIARD" w:date="2022-10-26T21:27:00Z">
            <w:rPr/>
          </w:rPrChange>
        </w:rPr>
        <w:instrText xml:space="preserve"> HYPERLINK "https://library.wmo.int/index.php?lvl=notice_display&amp;id=20136" </w:instrText>
      </w:r>
      <w:r w:rsidR="004952A8">
        <w:fldChar w:fldCharType="separate"/>
      </w:r>
      <w:r w:rsidRPr="00DF1DB9">
        <w:rPr>
          <w:rStyle w:val="Hyperlink"/>
          <w:i/>
          <w:iCs/>
          <w:lang w:val="fr-FR"/>
        </w:rPr>
        <w:t>Guide du Système mondial intégré des systèmes d</w:t>
      </w:r>
      <w:r w:rsidR="006735FD">
        <w:rPr>
          <w:rStyle w:val="Hyperlink"/>
          <w:i/>
          <w:iCs/>
          <w:lang w:val="fr-FR"/>
        </w:rPr>
        <w:t>’</w:t>
      </w:r>
      <w:r w:rsidRPr="00DF1DB9">
        <w:rPr>
          <w:rStyle w:val="Hyperlink"/>
          <w:i/>
          <w:iCs/>
          <w:lang w:val="fr-FR"/>
        </w:rPr>
        <w:t>observation de l</w:t>
      </w:r>
      <w:r w:rsidR="006735FD">
        <w:rPr>
          <w:rStyle w:val="Hyperlink"/>
          <w:i/>
          <w:iCs/>
          <w:lang w:val="fr-FR"/>
        </w:rPr>
        <w:t>’</w:t>
      </w:r>
      <w:r w:rsidRPr="00DF1DB9">
        <w:rPr>
          <w:rStyle w:val="Hyperlink"/>
          <w:i/>
          <w:iCs/>
          <w:lang w:val="fr-FR"/>
        </w:rPr>
        <w:t>OMM</w:t>
      </w:r>
      <w:r w:rsidR="004952A8">
        <w:rPr>
          <w:rStyle w:val="Hyperlink"/>
          <w:i/>
          <w:iCs/>
          <w:lang w:val="fr-FR"/>
        </w:rPr>
        <w:fldChar w:fldCharType="end"/>
      </w:r>
      <w:r>
        <w:rPr>
          <w:lang w:val="fr-FR"/>
        </w:rPr>
        <w:t xml:space="preserve"> (OMM-N° 1165),</w:t>
      </w:r>
    </w:p>
    <w:p w14:paraId="19A77CE6" w14:textId="654C8148" w:rsidR="001C5ABC" w:rsidRPr="003B23BD" w:rsidRDefault="001C5ABC" w:rsidP="001E4BCB">
      <w:pPr>
        <w:pStyle w:val="WMOBodyText"/>
        <w:spacing w:before="360"/>
        <w:rPr>
          <w:rFonts w:eastAsia="MS Mincho"/>
          <w:color w:val="000000"/>
          <w:lang w:val="fr-FR"/>
        </w:rPr>
      </w:pPr>
      <w:r>
        <w:rPr>
          <w:b/>
          <w:bCs/>
          <w:lang w:val="fr-FR"/>
        </w:rPr>
        <w:t>Ayant examiné par ailleurs</w:t>
      </w:r>
      <w:r>
        <w:rPr>
          <w:lang w:val="fr-FR"/>
        </w:rPr>
        <w:t xml:space="preserve"> la version</w:t>
      </w:r>
      <w:r w:rsidR="006D19CF">
        <w:rPr>
          <w:lang w:val="fr-FR"/>
        </w:rPr>
        <w:t xml:space="preserve"> actualisée</w:t>
      </w:r>
      <w:r>
        <w:rPr>
          <w:lang w:val="fr-FR"/>
        </w:rPr>
        <w:t xml:space="preserve"> du </w:t>
      </w:r>
      <w:r w:rsidR="004952A8">
        <w:fldChar w:fldCharType="begin"/>
      </w:r>
      <w:r w:rsidR="004952A8" w:rsidRPr="006707F7">
        <w:rPr>
          <w:lang w:val="fr-FR"/>
          <w:rPrChange w:id="81" w:author="Frédérique JULLIARD" w:date="2022-10-26T21:27:00Z">
            <w:rPr/>
          </w:rPrChange>
        </w:rPr>
        <w:instrText xml:space="preserve"> HYPERLINK "https://library.wmo.int/index.php?lvl=notice_display&amp;id=20136" </w:instrText>
      </w:r>
      <w:r w:rsidR="004952A8">
        <w:fldChar w:fldCharType="separate"/>
      </w:r>
      <w:r w:rsidRPr="00DF1DB9">
        <w:rPr>
          <w:rStyle w:val="Hyperlink"/>
          <w:i/>
          <w:iCs/>
          <w:lang w:val="fr-FR"/>
        </w:rPr>
        <w:t>Guide du Système mondial intégré des systèmes d</w:t>
      </w:r>
      <w:r w:rsidR="006735FD">
        <w:rPr>
          <w:rStyle w:val="Hyperlink"/>
          <w:i/>
          <w:iCs/>
          <w:lang w:val="fr-FR"/>
        </w:rPr>
        <w:t>’</w:t>
      </w:r>
      <w:r w:rsidRPr="00DF1DB9">
        <w:rPr>
          <w:rStyle w:val="Hyperlink"/>
          <w:i/>
          <w:iCs/>
          <w:lang w:val="fr-FR"/>
        </w:rPr>
        <w:t>observation de l</w:t>
      </w:r>
      <w:r w:rsidR="006735FD">
        <w:rPr>
          <w:rStyle w:val="Hyperlink"/>
          <w:i/>
          <w:iCs/>
          <w:lang w:val="fr-FR"/>
        </w:rPr>
        <w:t>’</w:t>
      </w:r>
      <w:r w:rsidRPr="00DF1DB9">
        <w:rPr>
          <w:rStyle w:val="Hyperlink"/>
          <w:i/>
          <w:iCs/>
          <w:lang w:val="fr-FR"/>
        </w:rPr>
        <w:t>OMM</w:t>
      </w:r>
      <w:r w:rsidR="004952A8">
        <w:rPr>
          <w:rStyle w:val="Hyperlink"/>
          <w:i/>
          <w:iCs/>
          <w:lang w:val="fr-FR"/>
        </w:rPr>
        <w:fldChar w:fldCharType="end"/>
      </w:r>
      <w:r>
        <w:rPr>
          <w:lang w:val="fr-FR"/>
        </w:rPr>
        <w:t xml:space="preserve"> (OMM-N° 1165) proposée par la Commission des observations, des infrastructures et des systèmes d</w:t>
      </w:r>
      <w:r w:rsidR="006735FD">
        <w:rPr>
          <w:lang w:val="fr-FR"/>
        </w:rPr>
        <w:t>’</w:t>
      </w:r>
      <w:r>
        <w:rPr>
          <w:lang w:val="fr-FR"/>
        </w:rPr>
        <w:t>information, telle qu</w:t>
      </w:r>
      <w:r w:rsidR="006735FD">
        <w:rPr>
          <w:lang w:val="fr-FR"/>
        </w:rPr>
        <w:t>’</w:t>
      </w:r>
      <w:r>
        <w:rPr>
          <w:lang w:val="fr-FR"/>
        </w:rPr>
        <w:t>elle figure à l</w:t>
      </w:r>
      <w:r w:rsidR="006735FD">
        <w:rPr>
          <w:lang w:val="fr-FR"/>
        </w:rPr>
        <w:t>’</w:t>
      </w:r>
      <w:r>
        <w:rPr>
          <w:lang w:val="fr-FR"/>
        </w:rPr>
        <w:t>annexe de la présente résolution,</w:t>
      </w:r>
    </w:p>
    <w:p w14:paraId="496F4C03" w14:textId="5AF6D704" w:rsidR="001C5ABC" w:rsidRPr="003B23BD" w:rsidRDefault="00573F51" w:rsidP="001E4BCB">
      <w:pPr>
        <w:pStyle w:val="WMOBodyText"/>
        <w:spacing w:before="360"/>
        <w:rPr>
          <w:rFonts w:eastAsia="MS Mincho"/>
          <w:color w:val="000000"/>
          <w:lang w:val="fr-FR"/>
        </w:rPr>
      </w:pPr>
      <w:r>
        <w:rPr>
          <w:b/>
          <w:bCs/>
          <w:lang w:val="fr-FR"/>
        </w:rPr>
        <w:t>Adopte</w:t>
      </w:r>
      <w:r>
        <w:rPr>
          <w:lang w:val="fr-FR"/>
        </w:rPr>
        <w:t xml:space="preserve">, à compter du 1er septembre 2023, la version actualisée du </w:t>
      </w:r>
      <w:r w:rsidR="004952A8">
        <w:fldChar w:fldCharType="begin"/>
      </w:r>
      <w:r w:rsidR="004952A8" w:rsidRPr="006707F7">
        <w:rPr>
          <w:lang w:val="fr-FR"/>
          <w:rPrChange w:id="82" w:author="Frédérique JULLIARD" w:date="2022-10-26T21:27:00Z">
            <w:rPr/>
          </w:rPrChange>
        </w:rPr>
        <w:instrText xml:space="preserve"> HYPERLINK "https://library.wmo.int/index.php?lvl=notice_display&amp;id=20136" </w:instrText>
      </w:r>
      <w:r w:rsidR="004952A8">
        <w:fldChar w:fldCharType="separate"/>
      </w:r>
      <w:r w:rsidRPr="00DF1DB9">
        <w:rPr>
          <w:rStyle w:val="Hyperlink"/>
          <w:i/>
          <w:iCs/>
          <w:lang w:val="fr-FR"/>
        </w:rPr>
        <w:t>Guide du Système mondial des systèmes d</w:t>
      </w:r>
      <w:r w:rsidR="006735FD">
        <w:rPr>
          <w:rStyle w:val="Hyperlink"/>
          <w:i/>
          <w:iCs/>
          <w:lang w:val="fr-FR"/>
        </w:rPr>
        <w:t>’</w:t>
      </w:r>
      <w:r w:rsidRPr="00DF1DB9">
        <w:rPr>
          <w:rStyle w:val="Hyperlink"/>
          <w:i/>
          <w:iCs/>
          <w:lang w:val="fr-FR"/>
        </w:rPr>
        <w:t>observation de l</w:t>
      </w:r>
      <w:r w:rsidR="006735FD">
        <w:rPr>
          <w:rStyle w:val="Hyperlink"/>
          <w:i/>
          <w:iCs/>
          <w:lang w:val="fr-FR"/>
        </w:rPr>
        <w:t>’</w:t>
      </w:r>
      <w:r w:rsidRPr="00DF1DB9">
        <w:rPr>
          <w:rStyle w:val="Hyperlink"/>
          <w:i/>
          <w:iCs/>
          <w:lang w:val="fr-FR"/>
        </w:rPr>
        <w:t>OMM</w:t>
      </w:r>
      <w:r w:rsidR="004952A8">
        <w:rPr>
          <w:rStyle w:val="Hyperlink"/>
          <w:i/>
          <w:iCs/>
          <w:lang w:val="fr-FR"/>
        </w:rPr>
        <w:fldChar w:fldCharType="end"/>
      </w:r>
      <w:r>
        <w:rPr>
          <w:lang w:val="fr-FR"/>
        </w:rPr>
        <w:t xml:space="preserve"> (OMM-N° 1165), telle qu</w:t>
      </w:r>
      <w:r w:rsidR="006735FD">
        <w:rPr>
          <w:lang w:val="fr-FR"/>
        </w:rPr>
        <w:t>’</w:t>
      </w:r>
      <w:r>
        <w:rPr>
          <w:lang w:val="fr-FR"/>
        </w:rPr>
        <w:t>elle figure dans l</w:t>
      </w:r>
      <w:r w:rsidR="006735FD">
        <w:rPr>
          <w:lang w:val="fr-FR"/>
        </w:rPr>
        <w:t>’</w:t>
      </w:r>
      <w:r w:rsidR="004952A8">
        <w:fldChar w:fldCharType="begin"/>
      </w:r>
      <w:r w:rsidR="004952A8" w:rsidRPr="006707F7">
        <w:rPr>
          <w:lang w:val="fr-FR"/>
          <w:rPrChange w:id="83" w:author="Frédérique JULLIARD" w:date="2022-10-26T21:27:00Z">
            <w:rPr/>
          </w:rPrChange>
        </w:rPr>
        <w:instrText xml:space="preserve"> HYPERLINK \l "Annex_to_Resolution" </w:instrText>
      </w:r>
      <w:r w:rsidR="004952A8">
        <w:fldChar w:fldCharType="separate"/>
      </w:r>
      <w:r w:rsidR="00DF1DB9" w:rsidRPr="003B23BD">
        <w:rPr>
          <w:rStyle w:val="Hyperlink"/>
          <w:lang w:val="fr-FR"/>
        </w:rPr>
        <w:t>annex</w:t>
      </w:r>
      <w:r w:rsidR="004952A8">
        <w:rPr>
          <w:rStyle w:val="Hyperlink"/>
          <w:lang w:val="fr-FR"/>
        </w:rPr>
        <w:fldChar w:fldCharType="end"/>
      </w:r>
      <w:r w:rsidR="00DF1DB9" w:rsidRPr="003B23BD">
        <w:rPr>
          <w:rStyle w:val="Hyperlink"/>
          <w:lang w:val="fr-FR"/>
        </w:rPr>
        <w:t>e</w:t>
      </w:r>
      <w:r>
        <w:rPr>
          <w:lang w:val="fr-FR"/>
        </w:rPr>
        <w:t xml:space="preserve"> de la présente résolution</w:t>
      </w:r>
      <w:r w:rsidR="006B16CF">
        <w:rPr>
          <w:lang w:val="fr-FR"/>
        </w:rPr>
        <w:t>,</w:t>
      </w:r>
    </w:p>
    <w:p w14:paraId="4DC3DB5E" w14:textId="77777777" w:rsidR="001C5ABC" w:rsidRPr="003B23BD" w:rsidRDefault="001C5ABC" w:rsidP="001E4BCB">
      <w:pPr>
        <w:pStyle w:val="WMOBodyText"/>
        <w:spacing w:before="360"/>
        <w:rPr>
          <w:rFonts w:eastAsia="MS Mincho"/>
          <w:color w:val="000000"/>
          <w:lang w:val="fr-FR"/>
        </w:rPr>
      </w:pPr>
      <w:r>
        <w:rPr>
          <w:lang w:val="fr-FR"/>
        </w:rPr>
        <w:t>Prie le Secrétaire général:</w:t>
      </w:r>
    </w:p>
    <w:p w14:paraId="6DC37B8A" w14:textId="2EBE83F9" w:rsidR="001C5ABC" w:rsidRPr="003B23BD" w:rsidRDefault="001C5ABC" w:rsidP="00A974C8">
      <w:pPr>
        <w:pStyle w:val="WMOBodyText"/>
        <w:ind w:left="567" w:hanging="567"/>
        <w:rPr>
          <w:lang w:val="fr-FR"/>
        </w:rPr>
      </w:pPr>
      <w:r>
        <w:rPr>
          <w:lang w:val="fr-FR"/>
        </w:rPr>
        <w:t>1)</w:t>
      </w:r>
      <w:r>
        <w:rPr>
          <w:lang w:val="fr-FR"/>
        </w:rPr>
        <w:tab/>
        <w:t xml:space="preserve">De publier le </w:t>
      </w:r>
      <w:r>
        <w:rPr>
          <w:i/>
          <w:iCs/>
          <w:lang w:val="fr-FR"/>
        </w:rPr>
        <w:t>Guide du Système mondial intégré des systèmes d</w:t>
      </w:r>
      <w:r w:rsidR="006735FD">
        <w:rPr>
          <w:i/>
          <w:iCs/>
          <w:lang w:val="fr-FR"/>
        </w:rPr>
        <w:t>’</w:t>
      </w:r>
      <w:r>
        <w:rPr>
          <w:i/>
          <w:iCs/>
          <w:lang w:val="fr-FR"/>
        </w:rPr>
        <w:t>observation de l</w:t>
      </w:r>
      <w:r w:rsidR="006735FD">
        <w:rPr>
          <w:i/>
          <w:iCs/>
          <w:lang w:val="fr-FR"/>
        </w:rPr>
        <w:t>’</w:t>
      </w:r>
      <w:r>
        <w:rPr>
          <w:i/>
          <w:iCs/>
          <w:lang w:val="fr-FR"/>
        </w:rPr>
        <w:t>OMM</w:t>
      </w:r>
      <w:r>
        <w:rPr>
          <w:lang w:val="fr-FR"/>
        </w:rPr>
        <w:t xml:space="preserve"> (OMM-N° 1165) dans toutes les langues officielles de l</w:t>
      </w:r>
      <w:r w:rsidR="006735FD">
        <w:rPr>
          <w:lang w:val="fr-FR"/>
        </w:rPr>
        <w:t>’</w:t>
      </w:r>
      <w:r>
        <w:rPr>
          <w:lang w:val="fr-FR"/>
        </w:rPr>
        <w:t>Organisation;</w:t>
      </w:r>
    </w:p>
    <w:p w14:paraId="7F674787" w14:textId="03AC5352" w:rsidR="001C5ABC" w:rsidRPr="003B23BD" w:rsidRDefault="001C5ABC" w:rsidP="00A974C8">
      <w:pPr>
        <w:pStyle w:val="WMOBodyText"/>
        <w:ind w:left="567" w:hanging="567"/>
        <w:rPr>
          <w:lang w:val="fr-FR"/>
        </w:rPr>
      </w:pPr>
      <w:r>
        <w:rPr>
          <w:lang w:val="fr-FR"/>
        </w:rPr>
        <w:t>2)</w:t>
      </w:r>
      <w:r>
        <w:rPr>
          <w:lang w:val="fr-FR"/>
        </w:rPr>
        <w:tab/>
        <w:t>De veiller à la cohérence rédactionnelle des documents pertinents;</w:t>
      </w:r>
    </w:p>
    <w:p w14:paraId="3830038C" w14:textId="016CC53D" w:rsidR="001C5ABC" w:rsidRPr="003B23BD" w:rsidRDefault="001C5ABC" w:rsidP="001E4BCB">
      <w:pPr>
        <w:pStyle w:val="WMOBodyText"/>
        <w:spacing w:before="360"/>
        <w:rPr>
          <w:rFonts w:eastAsia="MS Mincho"/>
          <w:color w:val="000000"/>
          <w:lang w:val="fr-FR"/>
        </w:rPr>
      </w:pPr>
      <w:r w:rsidRPr="006D19CF">
        <w:rPr>
          <w:b/>
          <w:bCs/>
          <w:lang w:val="fr-FR"/>
        </w:rPr>
        <w:t>Demande</w:t>
      </w:r>
      <w:r>
        <w:rPr>
          <w:lang w:val="fr-FR"/>
        </w:rPr>
        <w:t xml:space="preserve"> à la Commission des observations, des infrastructures et des systèmes d</w:t>
      </w:r>
      <w:r w:rsidR="006735FD">
        <w:rPr>
          <w:lang w:val="fr-FR"/>
        </w:rPr>
        <w:t>’</w:t>
      </w:r>
      <w:r>
        <w:rPr>
          <w:lang w:val="fr-FR"/>
        </w:rPr>
        <w:t xml:space="preserve">information de continuer à enrichir et améliorer le Guide en y intégrant progressivement les nouveaux textes disponibles, conformément à la </w:t>
      </w:r>
      <w:r w:rsidR="004952A8">
        <w:fldChar w:fldCharType="begin"/>
      </w:r>
      <w:r w:rsidR="004952A8" w:rsidRPr="006707F7">
        <w:rPr>
          <w:lang w:val="fr-FR"/>
          <w:rPrChange w:id="84" w:author="Frédérique JULLIARD" w:date="2022-10-26T21:27:00Z">
            <w:rPr/>
          </w:rPrChange>
        </w:rPr>
        <w:instrText xml:space="preserve"> HYPERLINK "https://library.wmo.int/doc_num.php?explnum_id=11193" \l "page=36" </w:instrText>
      </w:r>
      <w:r w:rsidR="004952A8">
        <w:fldChar w:fldCharType="separate"/>
      </w:r>
      <w:r w:rsidR="00DF1DB9" w:rsidRPr="0050474A">
        <w:rPr>
          <w:rStyle w:val="Hyperlink"/>
          <w:lang w:val="fr-FR"/>
        </w:rPr>
        <w:t>résolution 9 (EC-73)</w:t>
      </w:r>
      <w:r w:rsidR="004952A8">
        <w:rPr>
          <w:rStyle w:val="Hyperlink"/>
          <w:lang w:val="fr-FR"/>
        </w:rPr>
        <w:fldChar w:fldCharType="end"/>
      </w:r>
      <w:r>
        <w:rPr>
          <w:lang w:val="fr-FR"/>
        </w:rPr>
        <w:t xml:space="preserve"> – Plan relatif au début de la phase opérationnelle du WIGOS (2020–2023)</w:t>
      </w:r>
      <w:r w:rsidR="006D19CF">
        <w:rPr>
          <w:lang w:val="fr-FR"/>
        </w:rPr>
        <w:t>,</w:t>
      </w:r>
    </w:p>
    <w:p w14:paraId="2504F54B" w14:textId="77777777" w:rsidR="001C5ABC" w:rsidRPr="006735FD" w:rsidRDefault="001C5ABC" w:rsidP="0003441F">
      <w:pPr>
        <w:pStyle w:val="WMOBodyText"/>
        <w:keepNext/>
        <w:spacing w:before="360"/>
        <w:rPr>
          <w:rFonts w:eastAsia="MS Mincho"/>
          <w:color w:val="000000"/>
          <w:lang w:val="fr-FR"/>
        </w:rPr>
      </w:pPr>
      <w:r>
        <w:rPr>
          <w:b/>
          <w:bCs/>
          <w:lang w:val="fr-FR"/>
        </w:rPr>
        <w:lastRenderedPageBreak/>
        <w:t>Invite</w:t>
      </w:r>
      <w:r>
        <w:rPr>
          <w:lang w:val="fr-FR"/>
        </w:rPr>
        <w:t xml:space="preserve"> les Membres:</w:t>
      </w:r>
    </w:p>
    <w:p w14:paraId="4A42F325" w14:textId="18A1F233" w:rsidR="001C5ABC" w:rsidRPr="003B23BD" w:rsidRDefault="001C5ABC" w:rsidP="0003441F">
      <w:pPr>
        <w:pStyle w:val="WMOBodyText"/>
        <w:keepNext/>
        <w:ind w:left="567" w:hanging="567"/>
        <w:rPr>
          <w:lang w:val="fr-FR"/>
        </w:rPr>
      </w:pPr>
      <w:r>
        <w:rPr>
          <w:lang w:val="fr-FR"/>
        </w:rPr>
        <w:t>1)</w:t>
      </w:r>
      <w:r>
        <w:rPr>
          <w:lang w:val="fr-FR"/>
        </w:rPr>
        <w:tab/>
        <w:t>À faire usage du Guide lorsqu</w:t>
      </w:r>
      <w:r w:rsidR="006735FD">
        <w:rPr>
          <w:lang w:val="fr-FR"/>
        </w:rPr>
        <w:t>’</w:t>
      </w:r>
      <w:r>
        <w:rPr>
          <w:lang w:val="fr-FR"/>
        </w:rPr>
        <w:t>ils appliquent les dispositions pertinentes du Règlement technique;</w:t>
      </w:r>
    </w:p>
    <w:p w14:paraId="0576B56D" w14:textId="6BE48B70" w:rsidR="001C5ABC" w:rsidRPr="003B23BD" w:rsidRDefault="001C5ABC" w:rsidP="0003441F">
      <w:pPr>
        <w:pStyle w:val="WMOBodyText"/>
        <w:keepNext/>
        <w:keepLines/>
        <w:ind w:left="567" w:hanging="567"/>
        <w:rPr>
          <w:lang w:val="fr-FR"/>
        </w:rPr>
      </w:pPr>
      <w:r>
        <w:rPr>
          <w:lang w:val="fr-FR"/>
        </w:rPr>
        <w:t>2)</w:t>
      </w:r>
      <w:r>
        <w:rPr>
          <w:lang w:val="fr-FR"/>
        </w:rPr>
        <w:tab/>
        <w:t>À communiquer au Secrétaire général leur avis sur la façon d</w:t>
      </w:r>
      <w:r w:rsidR="006735FD">
        <w:rPr>
          <w:lang w:val="fr-FR"/>
        </w:rPr>
        <w:t>’</w:t>
      </w:r>
      <w:r>
        <w:rPr>
          <w:lang w:val="fr-FR"/>
        </w:rPr>
        <w:t>améliorer les versions ultérieures du Guide.</w:t>
      </w:r>
    </w:p>
    <w:p w14:paraId="361AC80D" w14:textId="77777777" w:rsidR="001C5ABC" w:rsidRPr="006735FD" w:rsidRDefault="001C5ABC" w:rsidP="001E4BCB">
      <w:pPr>
        <w:keepNext/>
        <w:keepLines/>
        <w:tabs>
          <w:tab w:val="clear" w:pos="1134"/>
        </w:tabs>
        <w:autoSpaceDE w:val="0"/>
        <w:autoSpaceDN w:val="0"/>
        <w:adjustRightInd w:val="0"/>
        <w:jc w:val="left"/>
        <w:rPr>
          <w:rFonts w:eastAsia="MS Mincho" w:cs="Verdana"/>
          <w:color w:val="000000"/>
          <w:lang w:val="fr-FR"/>
        </w:rPr>
      </w:pPr>
      <w:r>
        <w:rPr>
          <w:lang w:val="fr-FR"/>
        </w:rPr>
        <w:t>_______</w:t>
      </w:r>
    </w:p>
    <w:p w14:paraId="3C797011" w14:textId="14502029" w:rsidR="001C5ABC" w:rsidRPr="003B23BD" w:rsidRDefault="001C5ABC" w:rsidP="001E4BCB">
      <w:pPr>
        <w:pStyle w:val="WMOBodyText"/>
        <w:keepNext/>
        <w:keepLines/>
        <w:rPr>
          <w:sz w:val="18"/>
          <w:szCs w:val="18"/>
          <w:lang w:val="fr-FR"/>
        </w:rPr>
      </w:pPr>
      <w:r>
        <w:rPr>
          <w:lang w:val="fr-FR"/>
        </w:rPr>
        <w:t xml:space="preserve">Note: La présente résolution annule et remplace la </w:t>
      </w:r>
      <w:r w:rsidR="004952A8">
        <w:fldChar w:fldCharType="begin"/>
      </w:r>
      <w:r w:rsidR="004952A8" w:rsidRPr="006707F7">
        <w:rPr>
          <w:lang w:val="fr-FR"/>
          <w:rPrChange w:id="85" w:author="Frédérique JULLIARD" w:date="2022-10-26T21:27:00Z">
            <w:rPr/>
          </w:rPrChange>
        </w:rPr>
        <w:instrText xml:space="preserve"> HYPERLINK "https://library.wmo.int/doc_num.php?explnum_id=11193" \l "page=226" </w:instrText>
      </w:r>
      <w:r w:rsidR="004952A8">
        <w:fldChar w:fldCharType="separate"/>
      </w:r>
      <w:r w:rsidR="00DF1DB9" w:rsidRPr="0050474A">
        <w:rPr>
          <w:rStyle w:val="Hyperlink"/>
          <w:lang w:val="fr-FR"/>
        </w:rPr>
        <w:t>résolution 13 (EC-73)</w:t>
      </w:r>
      <w:r w:rsidR="004952A8">
        <w:rPr>
          <w:rStyle w:val="Hyperlink"/>
          <w:lang w:val="fr-FR"/>
        </w:rPr>
        <w:fldChar w:fldCharType="end"/>
      </w:r>
      <w:r w:rsidR="00DF1DB9">
        <w:rPr>
          <w:lang w:val="fr-FR"/>
        </w:rPr>
        <w:t xml:space="preserve"> </w:t>
      </w:r>
      <w:r>
        <w:rPr>
          <w:lang w:val="fr-FR"/>
        </w:rPr>
        <w:t xml:space="preserve">– </w:t>
      </w:r>
      <w:r>
        <w:rPr>
          <w:i/>
          <w:iCs/>
          <w:lang w:val="fr-FR"/>
        </w:rPr>
        <w:t>Guide du Système mondial intégré des systèmes d</w:t>
      </w:r>
      <w:r w:rsidR="006735FD">
        <w:rPr>
          <w:i/>
          <w:iCs/>
          <w:lang w:val="fr-FR"/>
        </w:rPr>
        <w:t>’</w:t>
      </w:r>
      <w:r>
        <w:rPr>
          <w:i/>
          <w:iCs/>
          <w:lang w:val="fr-FR"/>
        </w:rPr>
        <w:t>observation de l</w:t>
      </w:r>
      <w:r w:rsidR="006735FD">
        <w:rPr>
          <w:i/>
          <w:iCs/>
          <w:lang w:val="fr-FR"/>
        </w:rPr>
        <w:t>’</w:t>
      </w:r>
      <w:r>
        <w:rPr>
          <w:i/>
          <w:iCs/>
          <w:lang w:val="fr-FR"/>
        </w:rPr>
        <w:t>OMM</w:t>
      </w:r>
      <w:r>
        <w:rPr>
          <w:lang w:val="fr-FR"/>
        </w:rPr>
        <w:t xml:space="preserve"> (OMM-N° 1165).</w:t>
      </w:r>
    </w:p>
    <w:p w14:paraId="198780C5" w14:textId="77777777" w:rsidR="00716FAC" w:rsidRPr="003B23BD" w:rsidRDefault="00716FAC" w:rsidP="001E4BCB">
      <w:pPr>
        <w:pStyle w:val="WMOBodyText"/>
        <w:keepNext/>
        <w:keepLines/>
        <w:spacing w:before="600"/>
        <w:jc w:val="center"/>
        <w:rPr>
          <w:lang w:val="fr-FR"/>
        </w:rPr>
      </w:pPr>
      <w:r>
        <w:rPr>
          <w:lang w:val="fr-FR"/>
        </w:rPr>
        <w:t>_______________</w:t>
      </w:r>
    </w:p>
    <w:p w14:paraId="5D71A02C" w14:textId="45666C24" w:rsidR="001E4BCB" w:rsidRPr="003B23BD" w:rsidRDefault="004952A8" w:rsidP="001E4BCB">
      <w:pPr>
        <w:pStyle w:val="WMOBodyText"/>
        <w:spacing w:before="480" w:after="360"/>
        <w:rPr>
          <w:rStyle w:val="Hyperlink"/>
          <w:lang w:val="fr-FR"/>
        </w:rPr>
      </w:pPr>
      <w:r>
        <w:fldChar w:fldCharType="begin"/>
      </w:r>
      <w:r w:rsidRPr="006707F7">
        <w:rPr>
          <w:lang w:val="fr-FR"/>
          <w:rPrChange w:id="86" w:author="Frédérique JULLIARD" w:date="2022-10-26T21:27:00Z">
            <w:rPr/>
          </w:rPrChange>
        </w:rPr>
        <w:instrText xml:space="preserve"> HYPERLINK \l "Annex_to_Resolution" </w:instrText>
      </w:r>
      <w:r>
        <w:fldChar w:fldCharType="separate"/>
      </w:r>
      <w:r w:rsidR="00DF1DB9" w:rsidRPr="003B23BD">
        <w:rPr>
          <w:rStyle w:val="Hyperlink"/>
          <w:lang w:val="fr-FR"/>
        </w:rPr>
        <w:t>Annexe:</w:t>
      </w:r>
      <w:r w:rsidR="00C518B3" w:rsidRPr="003B23BD">
        <w:rPr>
          <w:rStyle w:val="Hyperlink"/>
          <w:lang w:val="fr-FR"/>
        </w:rPr>
        <w:t xml:space="preserve"> 1</w:t>
      </w:r>
      <w:r>
        <w:rPr>
          <w:rStyle w:val="Hyperlink"/>
          <w:lang w:val="fr-FR"/>
        </w:rPr>
        <w:fldChar w:fldCharType="end"/>
      </w:r>
    </w:p>
    <w:p w14:paraId="76CECC82" w14:textId="5D3112CC" w:rsidR="00DF1DB9" w:rsidRPr="003B23BD" w:rsidRDefault="00DF1DB9">
      <w:pPr>
        <w:tabs>
          <w:tab w:val="clear" w:pos="1134"/>
        </w:tabs>
        <w:jc w:val="left"/>
        <w:rPr>
          <w:rFonts w:eastAsia="Verdana" w:cs="Verdana"/>
          <w:lang w:val="fr-FR" w:eastAsia="zh-TW"/>
        </w:rPr>
      </w:pPr>
      <w:r w:rsidRPr="003B23BD">
        <w:rPr>
          <w:lang w:val="fr-FR"/>
        </w:rPr>
        <w:br w:type="page"/>
      </w:r>
    </w:p>
    <w:p w14:paraId="746A363E" w14:textId="31775648" w:rsidR="001C5ABC" w:rsidRPr="003B23BD" w:rsidRDefault="001C5ABC" w:rsidP="00C518B3">
      <w:pPr>
        <w:pStyle w:val="WMOBodyText"/>
        <w:spacing w:before="480" w:after="360"/>
        <w:jc w:val="center"/>
        <w:rPr>
          <w:rFonts w:ascii="Verdana,Bold" w:eastAsia="MS Mincho" w:hAnsi="Verdana,Bold" w:cs="Verdana,Bold"/>
          <w:b/>
          <w:bCs/>
          <w:color w:val="000000"/>
          <w:lang w:val="fr-FR"/>
        </w:rPr>
      </w:pPr>
      <w:r>
        <w:rPr>
          <w:b/>
          <w:bCs/>
          <w:lang w:val="fr-FR"/>
        </w:rPr>
        <w:lastRenderedPageBreak/>
        <w:t>Annexe au projet de résolution ##/1 (EC-76)</w:t>
      </w:r>
      <w:bookmarkStart w:id="87" w:name="Annex_to_Resolution"/>
      <w:bookmarkEnd w:id="87"/>
    </w:p>
    <w:p w14:paraId="29AFEE1F" w14:textId="2504E369" w:rsidR="001C5ABC" w:rsidRPr="003B23BD" w:rsidRDefault="001C5ABC" w:rsidP="00716FAC">
      <w:pPr>
        <w:tabs>
          <w:tab w:val="clear" w:pos="1134"/>
        </w:tabs>
        <w:autoSpaceDE w:val="0"/>
        <w:autoSpaceDN w:val="0"/>
        <w:adjustRightInd w:val="0"/>
        <w:spacing w:after="360"/>
        <w:jc w:val="center"/>
        <w:rPr>
          <w:rFonts w:ascii="Verdana,Bold" w:eastAsia="MS Mincho" w:hAnsi="Verdana,Bold" w:cs="Verdana,Bold"/>
          <w:b/>
          <w:bCs/>
          <w:color w:val="000000"/>
          <w:lang w:val="fr-FR"/>
        </w:rPr>
      </w:pPr>
      <w:r>
        <w:rPr>
          <w:b/>
          <w:bCs/>
          <w:lang w:val="fr-FR"/>
        </w:rPr>
        <w:t>GUIDE DU SYSTÈME MONDIAL INTÉGRÉ DES SYSTÈMES D</w:t>
      </w:r>
      <w:r w:rsidR="006735FD">
        <w:rPr>
          <w:b/>
          <w:bCs/>
          <w:lang w:val="fr-FR"/>
        </w:rPr>
        <w:t>’</w:t>
      </w:r>
      <w:r>
        <w:rPr>
          <w:b/>
          <w:bCs/>
          <w:lang w:val="fr-FR"/>
        </w:rPr>
        <w:t>OBSERVATION DE L</w:t>
      </w:r>
      <w:r w:rsidR="006735FD">
        <w:rPr>
          <w:b/>
          <w:bCs/>
          <w:lang w:val="fr-FR"/>
        </w:rPr>
        <w:t>’</w:t>
      </w:r>
      <w:r>
        <w:rPr>
          <w:b/>
          <w:bCs/>
          <w:lang w:val="fr-FR"/>
        </w:rPr>
        <w:t>OMM (OMM-N° 1165)</w:t>
      </w:r>
    </w:p>
    <w:p w14:paraId="64C617D7" w14:textId="77777777" w:rsidR="00C22E5F" w:rsidRPr="00203C71" w:rsidRDefault="00C22E5F" w:rsidP="004952A8">
      <w:pPr>
        <w:pStyle w:val="WMOBodyText"/>
        <w:spacing w:before="480" w:after="360"/>
        <w:rPr>
          <w:rFonts w:eastAsia="MS Mincho"/>
          <w:color w:val="000000"/>
          <w:lang w:val="en-US"/>
          <w:rPrChange w:id="88" w:author="Yulia Tsarapkina" w:date="2022-10-26T20:44:00Z">
            <w:rPr>
              <w:rFonts w:eastAsia="MS Mincho"/>
              <w:color w:val="000000"/>
              <w:lang w:val="es-ES"/>
            </w:rPr>
          </w:rPrChange>
        </w:rPr>
      </w:pPr>
      <w:r w:rsidRPr="00203C71">
        <w:rPr>
          <w:rFonts w:eastAsia="MS Mincho"/>
          <w:color w:val="000000"/>
          <w:lang w:val="en-US"/>
          <w:rPrChange w:id="89" w:author="Yulia Tsarapkina" w:date="2022-10-26T20:44:00Z">
            <w:rPr>
              <w:rFonts w:eastAsia="MS Mincho"/>
              <w:color w:val="000000"/>
              <w:lang w:val="es-ES"/>
            </w:rPr>
          </w:rPrChange>
        </w:rPr>
        <w:t xml:space="preserve">(Document: </w:t>
      </w:r>
      <w:r>
        <w:fldChar w:fldCharType="begin"/>
      </w:r>
      <w:ins w:id="90" w:author="Yulia Tsarapkina" w:date="2022-10-26T20:44:00Z">
        <w:r>
          <w:instrText>HYPERLINK "https://meetings.wmo.int/INFCOM-2/_layouts/15/WopiFrame.aspx?sourcedoc=/INFCOM-2/English/2.%20PROVISIONAL%20REPORT%20(Approved%20documents)/INFCOM-2-d06-1(4)-WIGOS-GUIDE-WMO-NO-1165-ANNEX-approved_en.docx&amp;action=default"</w:instrText>
        </w:r>
      </w:ins>
      <w:del w:id="91" w:author="Yulia Tsarapkina" w:date="2022-10-26T20:44:00Z">
        <w:r w:rsidRPr="00203C71" w:rsidDel="00203C71">
          <w:rPr>
            <w:lang w:val="en-US"/>
            <w:rPrChange w:id="92" w:author="Yulia Tsarapkina" w:date="2022-10-26T20:44:00Z">
              <w:rPr>
                <w:lang w:val="es-ES"/>
              </w:rPr>
            </w:rPrChange>
          </w:rPr>
          <w:delInstrText xml:space="preserve"> HYPERLINK "https://meetings.wmo.int/INFCOM-2/_layouts/15/WopiFrame.aspx?sourcedoc=/INFCOM-2/English/1.%20DRAFTS%20FOR%20DISCUSSION/INFCOM-2-d06-1(4)-WIGOS-GUIDE-WMO-NO-1165-ANNEX-draft1_en.docx&amp;action=default" </w:delInstrText>
        </w:r>
      </w:del>
      <w:r>
        <w:fldChar w:fldCharType="separate"/>
      </w:r>
      <w:r w:rsidRPr="00203C71">
        <w:rPr>
          <w:rStyle w:val="Hyperlink"/>
          <w:rFonts w:eastAsia="MS Mincho"/>
          <w:lang w:val="en-US"/>
          <w:rPrChange w:id="93" w:author="Yulia Tsarapkina" w:date="2022-10-26T20:44:00Z">
            <w:rPr>
              <w:rStyle w:val="Hyperlink"/>
              <w:rFonts w:eastAsia="MS Mincho"/>
              <w:lang w:val="es-ES"/>
            </w:rPr>
          </w:rPrChange>
        </w:rPr>
        <w:t>INFCOM-2-d06-1(4)-WIGOS-GUIDE-WMO-NO-1165-ANNEX-</w:t>
      </w:r>
      <w:ins w:id="94" w:author="Yulia Tsarapkina" w:date="2022-10-26T20:44:00Z">
        <w:r w:rsidRPr="00203C71">
          <w:rPr>
            <w:rStyle w:val="Hyperlink"/>
            <w:rFonts w:eastAsia="MS Mincho"/>
            <w:lang w:val="en-US"/>
            <w:rPrChange w:id="95" w:author="Yulia Tsarapkina" w:date="2022-10-26T20:44:00Z">
              <w:rPr>
                <w:rStyle w:val="Hyperlink"/>
                <w:rFonts w:eastAsia="MS Mincho"/>
                <w:lang w:val="es-ES"/>
              </w:rPr>
            </w:rPrChange>
          </w:rPr>
          <w:t>appr</w:t>
        </w:r>
        <w:r w:rsidRPr="00203C71">
          <w:rPr>
            <w:rStyle w:val="Hyperlink"/>
            <w:rFonts w:eastAsia="MS Mincho"/>
            <w:lang w:val="en-US"/>
            <w:rPrChange w:id="96" w:author="Yulia Tsarapkina" w:date="2022-10-26T20:44:00Z">
              <w:rPr>
                <w:rStyle w:val="Hyperlink"/>
                <w:rFonts w:eastAsia="MS Mincho"/>
                <w:lang w:val="es-ES"/>
              </w:rPr>
            </w:rPrChange>
          </w:rPr>
          <w:t>o</w:t>
        </w:r>
        <w:r w:rsidRPr="00203C71">
          <w:rPr>
            <w:rStyle w:val="Hyperlink"/>
            <w:rFonts w:eastAsia="MS Mincho"/>
            <w:lang w:val="en-US"/>
            <w:rPrChange w:id="97" w:author="Yulia Tsarapkina" w:date="2022-10-26T20:44:00Z">
              <w:rPr>
                <w:rStyle w:val="Hyperlink"/>
                <w:rFonts w:eastAsia="MS Mincho"/>
                <w:lang w:val="es-ES"/>
              </w:rPr>
            </w:rPrChange>
          </w:rPr>
          <w:t>ved</w:t>
        </w:r>
      </w:ins>
      <w:del w:id="98" w:author="Yulia Tsarapkina" w:date="2022-10-26T20:44:00Z">
        <w:r w:rsidRPr="00203C71" w:rsidDel="00203C71">
          <w:rPr>
            <w:rStyle w:val="Hyperlink"/>
            <w:rFonts w:eastAsia="MS Mincho"/>
            <w:lang w:val="en-US"/>
            <w:rPrChange w:id="99" w:author="Yulia Tsarapkina" w:date="2022-10-26T20:44:00Z">
              <w:rPr>
                <w:rStyle w:val="Hyperlink"/>
                <w:rFonts w:eastAsia="MS Mincho"/>
                <w:lang w:val="es-ES"/>
              </w:rPr>
            </w:rPrChange>
          </w:rPr>
          <w:delText>draft1</w:delText>
        </w:r>
      </w:del>
      <w:r w:rsidRPr="00203C71">
        <w:rPr>
          <w:rStyle w:val="Hyperlink"/>
          <w:rFonts w:eastAsia="MS Mincho"/>
          <w:lang w:val="en-US"/>
          <w:rPrChange w:id="100" w:author="Yulia Tsarapkina" w:date="2022-10-26T20:44:00Z">
            <w:rPr>
              <w:rStyle w:val="Hyperlink"/>
              <w:rFonts w:eastAsia="MS Mincho"/>
              <w:lang w:val="es-ES"/>
            </w:rPr>
          </w:rPrChange>
        </w:rPr>
        <w:t>_en</w:t>
      </w:r>
      <w:r>
        <w:rPr>
          <w:rStyle w:val="Hyperlink"/>
          <w:rFonts w:eastAsia="MS Mincho"/>
        </w:rPr>
        <w:fldChar w:fldCharType="end"/>
      </w:r>
      <w:r w:rsidRPr="00203C71">
        <w:rPr>
          <w:rFonts w:eastAsia="MS Mincho"/>
          <w:color w:val="000000"/>
          <w:lang w:val="en-US"/>
          <w:rPrChange w:id="101" w:author="Yulia Tsarapkina" w:date="2022-10-26T20:44:00Z">
            <w:rPr>
              <w:rFonts w:eastAsia="MS Mincho"/>
              <w:color w:val="000000"/>
              <w:lang w:val="es-ES"/>
            </w:rPr>
          </w:rPrChange>
        </w:rPr>
        <w:t>)</w:t>
      </w:r>
    </w:p>
    <w:p w14:paraId="7E63CBFF" w14:textId="77777777" w:rsidR="00716FAC" w:rsidRPr="001E4BCB" w:rsidRDefault="00716FAC" w:rsidP="004952A8">
      <w:pPr>
        <w:pStyle w:val="WMOBodyText"/>
        <w:spacing w:before="720"/>
        <w:jc w:val="center"/>
      </w:pPr>
      <w:r>
        <w:rPr>
          <w:lang w:val="fr-FR"/>
        </w:rPr>
        <w:t>_______________</w:t>
      </w:r>
    </w:p>
    <w:p w14:paraId="79790FB8" w14:textId="77777777" w:rsidR="009A7DEE" w:rsidRPr="001E4BCB" w:rsidRDefault="009A7DEE" w:rsidP="0037222D">
      <w:pPr>
        <w:pStyle w:val="WMOBodyText"/>
      </w:pPr>
    </w:p>
    <w:sectPr w:rsidR="009A7DEE" w:rsidRPr="001E4BCB"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0D196" w14:textId="77777777" w:rsidR="00D753A7" w:rsidRDefault="00D753A7">
      <w:r>
        <w:separator/>
      </w:r>
    </w:p>
    <w:p w14:paraId="4D5558EF" w14:textId="77777777" w:rsidR="00D753A7" w:rsidRDefault="00D753A7"/>
    <w:p w14:paraId="5E41A2F6" w14:textId="77777777" w:rsidR="00D753A7" w:rsidRDefault="00D753A7"/>
  </w:endnote>
  <w:endnote w:type="continuationSeparator" w:id="0">
    <w:p w14:paraId="34646DEA" w14:textId="77777777" w:rsidR="00D753A7" w:rsidRDefault="00D753A7">
      <w:r>
        <w:continuationSeparator/>
      </w:r>
    </w:p>
    <w:p w14:paraId="0BD979BC" w14:textId="77777777" w:rsidR="00D753A7" w:rsidRDefault="00D753A7"/>
    <w:p w14:paraId="311FDEF7" w14:textId="77777777" w:rsidR="00D753A7" w:rsidRDefault="00D753A7"/>
  </w:endnote>
  <w:endnote w:type="continuationNotice" w:id="1">
    <w:p w14:paraId="1B0B0B78" w14:textId="77777777" w:rsidR="00D753A7" w:rsidRDefault="00D753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altName w:val="Verdana"/>
    <w:panose1 w:val="020B0804030504040204"/>
    <w:charset w:val="00"/>
    <w:family w:val="roman"/>
    <w:notTrueType/>
    <w:pitch w:val="default"/>
  </w:font>
  <w:font w:name="Verdana,Bold">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29A5" w14:textId="77777777" w:rsidR="00D753A7" w:rsidRDefault="00D753A7">
      <w:r>
        <w:separator/>
      </w:r>
    </w:p>
  </w:footnote>
  <w:footnote w:type="continuationSeparator" w:id="0">
    <w:p w14:paraId="66AD7619" w14:textId="77777777" w:rsidR="00D753A7" w:rsidRDefault="00D753A7">
      <w:r>
        <w:continuationSeparator/>
      </w:r>
    </w:p>
    <w:p w14:paraId="27988084" w14:textId="77777777" w:rsidR="00D753A7" w:rsidRDefault="00D753A7"/>
    <w:p w14:paraId="2086FCDB" w14:textId="77777777" w:rsidR="00D753A7" w:rsidRDefault="00D753A7"/>
  </w:footnote>
  <w:footnote w:type="continuationNotice" w:id="1">
    <w:p w14:paraId="73BC0829" w14:textId="77777777" w:rsidR="00D753A7" w:rsidRDefault="00D753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85FE" w14:textId="77777777" w:rsidR="00845121" w:rsidRDefault="004952A8">
    <w:pPr>
      <w:pStyle w:val="Header"/>
    </w:pPr>
    <w:r>
      <w:rPr>
        <w:noProof/>
      </w:rPr>
      <w:pict w14:anchorId="6CB1D41C">
        <v:shapetype id="_x0000_m103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D233000">
        <v:shape id="_x0000_s1025" type="#_x0000_m1036"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AF6600E" w14:textId="77777777" w:rsidR="00C44D8C" w:rsidRDefault="00C44D8C"/>
  <w:p w14:paraId="48CFC7D6" w14:textId="77777777" w:rsidR="00845121" w:rsidRDefault="004952A8">
    <w:pPr>
      <w:pStyle w:val="Header"/>
    </w:pPr>
    <w:r>
      <w:rPr>
        <w:noProof/>
      </w:rPr>
      <w:pict w14:anchorId="49F57DB0">
        <v:shapetype id="_x0000_m103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E3B55B">
        <v:shape id="_x0000_s1027" type="#_x0000_m1035"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63232E8" w14:textId="77777777" w:rsidR="00C44D8C" w:rsidRDefault="00C44D8C"/>
  <w:p w14:paraId="2ED7EA24" w14:textId="77777777" w:rsidR="00845121" w:rsidRDefault="004952A8">
    <w:pPr>
      <w:pStyle w:val="Header"/>
    </w:pPr>
    <w:r>
      <w:rPr>
        <w:noProof/>
      </w:rPr>
      <w:pict w14:anchorId="5FB15DE4">
        <v:shapetype id="_x0000_m103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6BDB01">
        <v:shape id="_x0000_s1029" type="#_x0000_m1034"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5A93" w14:textId="6B1A9FD5" w:rsidR="00A432CD" w:rsidRPr="000E1AC2" w:rsidRDefault="004B5F70" w:rsidP="00B72444">
    <w:pPr>
      <w:pStyle w:val="Header"/>
      <w:rPr>
        <w:sz w:val="18"/>
        <w:szCs w:val="18"/>
      </w:rPr>
    </w:pPr>
    <w:r w:rsidRPr="006707F7">
      <w:rPr>
        <w:sz w:val="18"/>
        <w:szCs w:val="18"/>
        <w:lang w:val="fr-FR"/>
        <w:rPrChange w:id="102" w:author="Frédérique JULLIARD" w:date="2022-10-26T21:27:00Z">
          <w:rPr>
            <w:sz w:val="18"/>
            <w:szCs w:val="18"/>
          </w:rPr>
        </w:rPrChange>
      </w:rPr>
      <w:t>INFCOM-2/Doc. 6.1(4)</w:t>
    </w:r>
    <w:r w:rsidR="00A432CD" w:rsidRPr="006707F7">
      <w:rPr>
        <w:sz w:val="18"/>
        <w:szCs w:val="18"/>
        <w:lang w:val="fr-FR"/>
        <w:rPrChange w:id="103" w:author="Frédérique JULLIARD" w:date="2022-10-26T21:27:00Z">
          <w:rPr>
            <w:sz w:val="18"/>
            <w:szCs w:val="18"/>
          </w:rPr>
        </w:rPrChange>
      </w:rPr>
      <w:t xml:space="preserve">, </w:t>
    </w:r>
    <w:del w:id="104" w:author="Frédérique JULLIARD" w:date="2022-10-26T21:26:00Z">
      <w:r w:rsidR="00753D08" w:rsidRPr="006707F7" w:rsidDel="006707F7">
        <w:rPr>
          <w:sz w:val="18"/>
          <w:szCs w:val="18"/>
          <w:lang w:val="fr-FR"/>
          <w:rPrChange w:id="105" w:author="Frédérique JULLIARD" w:date="2022-10-26T21:27:00Z">
            <w:rPr>
              <w:sz w:val="18"/>
              <w:szCs w:val="18"/>
            </w:rPr>
          </w:rPrChange>
        </w:rPr>
        <w:delText>VERSION</w:delText>
      </w:r>
      <w:r w:rsidR="00A432CD" w:rsidRPr="006707F7" w:rsidDel="006707F7">
        <w:rPr>
          <w:sz w:val="18"/>
          <w:szCs w:val="18"/>
          <w:lang w:val="fr-FR"/>
          <w:rPrChange w:id="106" w:author="Frédérique JULLIARD" w:date="2022-10-26T21:27:00Z">
            <w:rPr>
              <w:sz w:val="18"/>
              <w:szCs w:val="18"/>
            </w:rPr>
          </w:rPrChange>
        </w:rPr>
        <w:delText xml:space="preserve"> 1</w:delText>
      </w:r>
    </w:del>
    <w:ins w:id="107" w:author="Frédérique JULLIARD" w:date="2022-10-26T21:26:00Z">
      <w:r w:rsidR="006707F7" w:rsidRPr="006707F7">
        <w:rPr>
          <w:sz w:val="18"/>
          <w:szCs w:val="18"/>
          <w:lang w:val="fr-FR"/>
          <w:rPrChange w:id="108" w:author="Frédérique JULLIARD" w:date="2022-10-26T21:27:00Z">
            <w:rPr>
              <w:sz w:val="18"/>
              <w:szCs w:val="18"/>
            </w:rPr>
          </w:rPrChange>
        </w:rPr>
        <w:t>VERSION APPROUVÉE</w:t>
      </w:r>
    </w:ins>
    <w:r w:rsidR="00A432CD" w:rsidRPr="006707F7">
      <w:rPr>
        <w:sz w:val="18"/>
        <w:szCs w:val="18"/>
        <w:lang w:val="fr-FR"/>
        <w:rPrChange w:id="109" w:author="Frédérique JULLIARD" w:date="2022-10-26T21:27:00Z">
          <w:rPr>
            <w:sz w:val="18"/>
            <w:szCs w:val="18"/>
          </w:rPr>
        </w:rPrChange>
      </w:rPr>
      <w:t xml:space="preserve">, p. </w:t>
    </w:r>
    <w:r w:rsidR="00A432CD" w:rsidRPr="000E1AC2">
      <w:rPr>
        <w:rStyle w:val="PageNumber"/>
        <w:sz w:val="18"/>
        <w:szCs w:val="18"/>
      </w:rPr>
      <w:fldChar w:fldCharType="begin"/>
    </w:r>
    <w:r w:rsidR="00A432CD" w:rsidRPr="006707F7">
      <w:rPr>
        <w:rStyle w:val="PageNumber"/>
        <w:sz w:val="18"/>
        <w:szCs w:val="18"/>
        <w:lang w:val="fr-FR"/>
        <w:rPrChange w:id="110" w:author="Frédérique JULLIARD" w:date="2022-10-26T21:27:00Z">
          <w:rPr>
            <w:rStyle w:val="PageNumber"/>
            <w:sz w:val="18"/>
            <w:szCs w:val="18"/>
          </w:rPr>
        </w:rPrChange>
      </w:rPr>
      <w:instrText xml:space="preserve"> PAGE </w:instrText>
    </w:r>
    <w:r w:rsidR="00A432CD" w:rsidRPr="000E1AC2">
      <w:rPr>
        <w:rStyle w:val="PageNumber"/>
        <w:sz w:val="18"/>
        <w:szCs w:val="18"/>
      </w:rPr>
      <w:fldChar w:fldCharType="separate"/>
    </w:r>
    <w:r w:rsidR="00A432CD" w:rsidRPr="000E1AC2">
      <w:rPr>
        <w:rStyle w:val="PageNumber"/>
        <w:noProof/>
        <w:sz w:val="18"/>
        <w:szCs w:val="18"/>
      </w:rPr>
      <w:t>6</w:t>
    </w:r>
    <w:r w:rsidR="00A432CD" w:rsidRPr="000E1AC2">
      <w:rPr>
        <w:rStyle w:val="PageNumber"/>
        <w:sz w:val="18"/>
        <w:szCs w:val="18"/>
      </w:rPr>
      <w:fldChar w:fldCharType="end"/>
    </w:r>
    <w:r w:rsidR="004952A8">
      <w:rPr>
        <w:sz w:val="18"/>
        <w:szCs w:val="18"/>
      </w:rPr>
      <w:pict w14:anchorId="6EBD93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6192;visibility:hidden;mso-position-horizontal-relative:text;mso-position-vertical-relative:text">
          <v:path gradientshapeok="f"/>
          <o:lock v:ext="edit" selection="t"/>
        </v:shape>
      </w:pict>
    </w:r>
    <w:r w:rsidR="004952A8">
      <w:rPr>
        <w:sz w:val="18"/>
        <w:szCs w:val="18"/>
      </w:rPr>
      <w:pict w14:anchorId="5DF69C1B">
        <v:shape id="_x0000_s1032"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1A87" w14:textId="470D2218" w:rsidR="00845121" w:rsidRPr="003B23BD" w:rsidRDefault="004952A8" w:rsidP="00CE3D19">
    <w:pPr>
      <w:pStyle w:val="Header"/>
      <w:spacing w:after="0"/>
      <w:rPr>
        <w:sz w:val="2"/>
        <w:szCs w:val="2"/>
      </w:rPr>
    </w:pPr>
    <w:r>
      <w:rPr>
        <w:sz w:val="2"/>
        <w:szCs w:val="2"/>
      </w:rPr>
      <w:pict w14:anchorId="30D0B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8240;visibility:hidden">
          <v:path gradientshapeok="f"/>
          <o:lock v:ext="edit" selection="t"/>
        </v:shape>
      </w:pict>
    </w:r>
    <w:r>
      <w:rPr>
        <w:sz w:val="2"/>
        <w:szCs w:val="2"/>
      </w:rPr>
      <w:pict w14:anchorId="34933551">
        <v:shape id="_x0000_s1030"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FA65416"/>
    <w:multiLevelType w:val="hybridMultilevel"/>
    <w:tmpl w:val="551219C2"/>
    <w:lvl w:ilvl="0" w:tplc="5FA247E6">
      <w:start w:val="1"/>
      <w:numFmt w:val="bullet"/>
      <w:lvlText w:val="–"/>
      <w:lvlJc w:val="left"/>
      <w:pPr>
        <w:ind w:left="709" w:hanging="360"/>
      </w:pPr>
      <w:rPr>
        <w:rFonts w:ascii="Calibri" w:hAnsi="Calibri"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286CA1"/>
    <w:multiLevelType w:val="hybridMultilevel"/>
    <w:tmpl w:val="48CC4F9C"/>
    <w:lvl w:ilvl="0" w:tplc="2000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9"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5645830">
    <w:abstractNumId w:val="31"/>
  </w:num>
  <w:num w:numId="2" w16cid:durableId="566375976">
    <w:abstractNumId w:val="47"/>
  </w:num>
  <w:num w:numId="3" w16cid:durableId="109060058">
    <w:abstractNumId w:val="29"/>
  </w:num>
  <w:num w:numId="4" w16cid:durableId="1754739814">
    <w:abstractNumId w:val="39"/>
  </w:num>
  <w:num w:numId="5" w16cid:durableId="46950760">
    <w:abstractNumId w:val="19"/>
  </w:num>
  <w:num w:numId="6" w16cid:durableId="1358043931">
    <w:abstractNumId w:val="24"/>
  </w:num>
  <w:num w:numId="7" w16cid:durableId="2045475379">
    <w:abstractNumId w:val="20"/>
  </w:num>
  <w:num w:numId="8" w16cid:durableId="14574342">
    <w:abstractNumId w:val="32"/>
  </w:num>
  <w:num w:numId="9" w16cid:durableId="1560705924">
    <w:abstractNumId w:val="23"/>
  </w:num>
  <w:num w:numId="10" w16cid:durableId="49155971">
    <w:abstractNumId w:val="22"/>
  </w:num>
  <w:num w:numId="11" w16cid:durableId="1737163401">
    <w:abstractNumId w:val="38"/>
  </w:num>
  <w:num w:numId="12" w16cid:durableId="272901189">
    <w:abstractNumId w:val="12"/>
  </w:num>
  <w:num w:numId="13" w16cid:durableId="624316409">
    <w:abstractNumId w:val="27"/>
  </w:num>
  <w:num w:numId="14" w16cid:durableId="287248145">
    <w:abstractNumId w:val="43"/>
  </w:num>
  <w:num w:numId="15" w16cid:durableId="911964232">
    <w:abstractNumId w:val="21"/>
  </w:num>
  <w:num w:numId="16" w16cid:durableId="956791954">
    <w:abstractNumId w:val="9"/>
  </w:num>
  <w:num w:numId="17" w16cid:durableId="1999766744">
    <w:abstractNumId w:val="7"/>
  </w:num>
  <w:num w:numId="18" w16cid:durableId="1511984887">
    <w:abstractNumId w:val="6"/>
  </w:num>
  <w:num w:numId="19" w16cid:durableId="2007053251">
    <w:abstractNumId w:val="5"/>
  </w:num>
  <w:num w:numId="20" w16cid:durableId="686753430">
    <w:abstractNumId w:val="4"/>
  </w:num>
  <w:num w:numId="21" w16cid:durableId="1156187707">
    <w:abstractNumId w:val="8"/>
  </w:num>
  <w:num w:numId="22" w16cid:durableId="755592637">
    <w:abstractNumId w:val="3"/>
  </w:num>
  <w:num w:numId="23" w16cid:durableId="1718243036">
    <w:abstractNumId w:val="2"/>
  </w:num>
  <w:num w:numId="24" w16cid:durableId="485241526">
    <w:abstractNumId w:val="1"/>
  </w:num>
  <w:num w:numId="25" w16cid:durableId="1580289558">
    <w:abstractNumId w:val="0"/>
  </w:num>
  <w:num w:numId="26" w16cid:durableId="1483540740">
    <w:abstractNumId w:val="45"/>
  </w:num>
  <w:num w:numId="27" w16cid:durableId="192428456">
    <w:abstractNumId w:val="33"/>
  </w:num>
  <w:num w:numId="28" w16cid:durableId="252203734">
    <w:abstractNumId w:val="25"/>
  </w:num>
  <w:num w:numId="29" w16cid:durableId="1723943030">
    <w:abstractNumId w:val="35"/>
  </w:num>
  <w:num w:numId="30" w16cid:durableId="1737240666">
    <w:abstractNumId w:val="36"/>
  </w:num>
  <w:num w:numId="31" w16cid:durableId="444273468">
    <w:abstractNumId w:val="15"/>
  </w:num>
  <w:num w:numId="32" w16cid:durableId="1845784210">
    <w:abstractNumId w:val="42"/>
  </w:num>
  <w:num w:numId="33" w16cid:durableId="1854301088">
    <w:abstractNumId w:val="40"/>
  </w:num>
  <w:num w:numId="34" w16cid:durableId="1615938234">
    <w:abstractNumId w:val="26"/>
  </w:num>
  <w:num w:numId="35" w16cid:durableId="122236222">
    <w:abstractNumId w:val="28"/>
  </w:num>
  <w:num w:numId="36" w16cid:durableId="1808157690">
    <w:abstractNumId w:val="46"/>
  </w:num>
  <w:num w:numId="37" w16cid:durableId="1288731445">
    <w:abstractNumId w:val="37"/>
  </w:num>
  <w:num w:numId="38" w16cid:durableId="398942900">
    <w:abstractNumId w:val="13"/>
  </w:num>
  <w:num w:numId="39" w16cid:durableId="376123223">
    <w:abstractNumId w:val="14"/>
  </w:num>
  <w:num w:numId="40" w16cid:durableId="1994600771">
    <w:abstractNumId w:val="16"/>
  </w:num>
  <w:num w:numId="41" w16cid:durableId="1679306652">
    <w:abstractNumId w:val="10"/>
  </w:num>
  <w:num w:numId="42" w16cid:durableId="1726638435">
    <w:abstractNumId w:val="44"/>
  </w:num>
  <w:num w:numId="43" w16cid:durableId="602222500">
    <w:abstractNumId w:val="18"/>
  </w:num>
  <w:num w:numId="44" w16cid:durableId="2016959699">
    <w:abstractNumId w:val="30"/>
  </w:num>
  <w:num w:numId="45" w16cid:durableId="1062101931">
    <w:abstractNumId w:val="41"/>
  </w:num>
  <w:num w:numId="46" w16cid:durableId="2030063457">
    <w:abstractNumId w:val="11"/>
  </w:num>
  <w:num w:numId="47" w16cid:durableId="1081491806">
    <w:abstractNumId w:val="17"/>
  </w:num>
  <w:num w:numId="48" w16cid:durableId="541868771">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édérique JULLIARD">
    <w15:presenceInfo w15:providerId="AD" w15:userId="S::FJULLIARD@wmo.int::1a68e30f-12ef-42f6-874e-0d88a89dcd35"/>
  </w15:person>
  <w15:person w15:author="Yulia Tsarapkina">
    <w15:presenceInfo w15:providerId="AD" w15:userId="S::Ytsarapkina@wmo.int::408b3e9e-aa84-441e-9acf-92d65fc0db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70"/>
    <w:rsid w:val="00005301"/>
    <w:rsid w:val="000133EE"/>
    <w:rsid w:val="000206A8"/>
    <w:rsid w:val="00020EBA"/>
    <w:rsid w:val="00027205"/>
    <w:rsid w:val="0003137A"/>
    <w:rsid w:val="0003441F"/>
    <w:rsid w:val="00041171"/>
    <w:rsid w:val="00041727"/>
    <w:rsid w:val="0004226F"/>
    <w:rsid w:val="0005070A"/>
    <w:rsid w:val="00050F8E"/>
    <w:rsid w:val="000518BB"/>
    <w:rsid w:val="00056FD4"/>
    <w:rsid w:val="000573AD"/>
    <w:rsid w:val="0006123B"/>
    <w:rsid w:val="00064F6B"/>
    <w:rsid w:val="00072F17"/>
    <w:rsid w:val="000731AA"/>
    <w:rsid w:val="00077936"/>
    <w:rsid w:val="000806D8"/>
    <w:rsid w:val="00082C80"/>
    <w:rsid w:val="00083847"/>
    <w:rsid w:val="00083C36"/>
    <w:rsid w:val="00084D58"/>
    <w:rsid w:val="00092CAE"/>
    <w:rsid w:val="00095E48"/>
    <w:rsid w:val="000A4F1C"/>
    <w:rsid w:val="000A69BF"/>
    <w:rsid w:val="000C225A"/>
    <w:rsid w:val="000C6781"/>
    <w:rsid w:val="000D0753"/>
    <w:rsid w:val="000E1AC2"/>
    <w:rsid w:val="000F385E"/>
    <w:rsid w:val="000F5E49"/>
    <w:rsid w:val="000F7A87"/>
    <w:rsid w:val="00102EAE"/>
    <w:rsid w:val="001047DC"/>
    <w:rsid w:val="00105D2E"/>
    <w:rsid w:val="00111BFD"/>
    <w:rsid w:val="0011498B"/>
    <w:rsid w:val="00120147"/>
    <w:rsid w:val="00123140"/>
    <w:rsid w:val="00123D94"/>
    <w:rsid w:val="00130BBC"/>
    <w:rsid w:val="00133D13"/>
    <w:rsid w:val="00150DBD"/>
    <w:rsid w:val="00156F9B"/>
    <w:rsid w:val="001625FE"/>
    <w:rsid w:val="00163BA3"/>
    <w:rsid w:val="00166B31"/>
    <w:rsid w:val="00167D54"/>
    <w:rsid w:val="00176AB5"/>
    <w:rsid w:val="00180771"/>
    <w:rsid w:val="00190854"/>
    <w:rsid w:val="001930A3"/>
    <w:rsid w:val="00196EB8"/>
    <w:rsid w:val="001A25F0"/>
    <w:rsid w:val="001A341E"/>
    <w:rsid w:val="001B0EA6"/>
    <w:rsid w:val="001B1CDF"/>
    <w:rsid w:val="001B2EC4"/>
    <w:rsid w:val="001B56F4"/>
    <w:rsid w:val="001C5462"/>
    <w:rsid w:val="001C5ABC"/>
    <w:rsid w:val="001D265C"/>
    <w:rsid w:val="001D3062"/>
    <w:rsid w:val="001D3CFB"/>
    <w:rsid w:val="001D559B"/>
    <w:rsid w:val="001D6302"/>
    <w:rsid w:val="001E2C22"/>
    <w:rsid w:val="001E4BCB"/>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1FC9"/>
    <w:rsid w:val="002654B6"/>
    <w:rsid w:val="0026743C"/>
    <w:rsid w:val="00270480"/>
    <w:rsid w:val="002779AF"/>
    <w:rsid w:val="002823D8"/>
    <w:rsid w:val="0028531A"/>
    <w:rsid w:val="00285446"/>
    <w:rsid w:val="00290082"/>
    <w:rsid w:val="00295593"/>
    <w:rsid w:val="002A354F"/>
    <w:rsid w:val="002A386C"/>
    <w:rsid w:val="002B09DF"/>
    <w:rsid w:val="002B27A9"/>
    <w:rsid w:val="002B540D"/>
    <w:rsid w:val="002B68FB"/>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2E34"/>
    <w:rsid w:val="00354E45"/>
    <w:rsid w:val="00371CF1"/>
    <w:rsid w:val="0037222D"/>
    <w:rsid w:val="00373128"/>
    <w:rsid w:val="003750C1"/>
    <w:rsid w:val="0038051E"/>
    <w:rsid w:val="00380AF7"/>
    <w:rsid w:val="00394A05"/>
    <w:rsid w:val="00397770"/>
    <w:rsid w:val="00397880"/>
    <w:rsid w:val="003A7016"/>
    <w:rsid w:val="003B0C08"/>
    <w:rsid w:val="003B23BD"/>
    <w:rsid w:val="003C17A5"/>
    <w:rsid w:val="003C1843"/>
    <w:rsid w:val="003D1552"/>
    <w:rsid w:val="003E381F"/>
    <w:rsid w:val="003E4046"/>
    <w:rsid w:val="003E7046"/>
    <w:rsid w:val="003F003A"/>
    <w:rsid w:val="003F125B"/>
    <w:rsid w:val="003F7B3F"/>
    <w:rsid w:val="004058AD"/>
    <w:rsid w:val="0041078D"/>
    <w:rsid w:val="00416F97"/>
    <w:rsid w:val="00425173"/>
    <w:rsid w:val="00427C22"/>
    <w:rsid w:val="0043039B"/>
    <w:rsid w:val="00436197"/>
    <w:rsid w:val="004423FE"/>
    <w:rsid w:val="00443862"/>
    <w:rsid w:val="00445C35"/>
    <w:rsid w:val="00454B41"/>
    <w:rsid w:val="0045663A"/>
    <w:rsid w:val="00461B4F"/>
    <w:rsid w:val="00462928"/>
    <w:rsid w:val="004631AF"/>
    <w:rsid w:val="0046344E"/>
    <w:rsid w:val="004667E7"/>
    <w:rsid w:val="004672CF"/>
    <w:rsid w:val="00470DEF"/>
    <w:rsid w:val="00475797"/>
    <w:rsid w:val="00476D0A"/>
    <w:rsid w:val="00491024"/>
    <w:rsid w:val="0049253B"/>
    <w:rsid w:val="004952A8"/>
    <w:rsid w:val="004A140B"/>
    <w:rsid w:val="004A4B47"/>
    <w:rsid w:val="004A7872"/>
    <w:rsid w:val="004B0EC9"/>
    <w:rsid w:val="004B5F70"/>
    <w:rsid w:val="004B7BAA"/>
    <w:rsid w:val="004C2DF7"/>
    <w:rsid w:val="004C4E0B"/>
    <w:rsid w:val="004D497E"/>
    <w:rsid w:val="004E4809"/>
    <w:rsid w:val="004E4CC3"/>
    <w:rsid w:val="004E5985"/>
    <w:rsid w:val="004E6352"/>
    <w:rsid w:val="004E6460"/>
    <w:rsid w:val="004F6B46"/>
    <w:rsid w:val="0050425E"/>
    <w:rsid w:val="0050474A"/>
    <w:rsid w:val="00511999"/>
    <w:rsid w:val="005145D6"/>
    <w:rsid w:val="00521EA5"/>
    <w:rsid w:val="00523ADF"/>
    <w:rsid w:val="00525B80"/>
    <w:rsid w:val="0053098F"/>
    <w:rsid w:val="00536B2E"/>
    <w:rsid w:val="00546D8E"/>
    <w:rsid w:val="00553738"/>
    <w:rsid w:val="00553F7E"/>
    <w:rsid w:val="0056646F"/>
    <w:rsid w:val="00571AE1"/>
    <w:rsid w:val="00573F51"/>
    <w:rsid w:val="00581B28"/>
    <w:rsid w:val="005859C2"/>
    <w:rsid w:val="005917E2"/>
    <w:rsid w:val="00592267"/>
    <w:rsid w:val="0059421F"/>
    <w:rsid w:val="005A136D"/>
    <w:rsid w:val="005B0AE2"/>
    <w:rsid w:val="005B1F2C"/>
    <w:rsid w:val="005B5F3C"/>
    <w:rsid w:val="005C41F2"/>
    <w:rsid w:val="005D03D9"/>
    <w:rsid w:val="005D1EE8"/>
    <w:rsid w:val="005D3EAD"/>
    <w:rsid w:val="005D56AE"/>
    <w:rsid w:val="005D666D"/>
    <w:rsid w:val="005E3A59"/>
    <w:rsid w:val="00604802"/>
    <w:rsid w:val="00615AB0"/>
    <w:rsid w:val="00616247"/>
    <w:rsid w:val="0061778C"/>
    <w:rsid w:val="00636B90"/>
    <w:rsid w:val="0064738B"/>
    <w:rsid w:val="006508EA"/>
    <w:rsid w:val="00651BBD"/>
    <w:rsid w:val="00666F36"/>
    <w:rsid w:val="00667E86"/>
    <w:rsid w:val="006707F7"/>
    <w:rsid w:val="006735FD"/>
    <w:rsid w:val="00675C1A"/>
    <w:rsid w:val="0068392D"/>
    <w:rsid w:val="00697DB5"/>
    <w:rsid w:val="006A1B33"/>
    <w:rsid w:val="006A492A"/>
    <w:rsid w:val="006B16CF"/>
    <w:rsid w:val="006B5C72"/>
    <w:rsid w:val="006B7C5A"/>
    <w:rsid w:val="006C289D"/>
    <w:rsid w:val="006D0310"/>
    <w:rsid w:val="006D19CF"/>
    <w:rsid w:val="006D2009"/>
    <w:rsid w:val="006D5576"/>
    <w:rsid w:val="006E766D"/>
    <w:rsid w:val="006F1859"/>
    <w:rsid w:val="006F4B29"/>
    <w:rsid w:val="006F6CE9"/>
    <w:rsid w:val="0070517C"/>
    <w:rsid w:val="00705C9F"/>
    <w:rsid w:val="00716951"/>
    <w:rsid w:val="00716FAC"/>
    <w:rsid w:val="00720F6B"/>
    <w:rsid w:val="00730ADA"/>
    <w:rsid w:val="00732C37"/>
    <w:rsid w:val="00735D9E"/>
    <w:rsid w:val="00745A09"/>
    <w:rsid w:val="00751EAF"/>
    <w:rsid w:val="00753D08"/>
    <w:rsid w:val="00754CF7"/>
    <w:rsid w:val="00757B0D"/>
    <w:rsid w:val="00761320"/>
    <w:rsid w:val="007651B1"/>
    <w:rsid w:val="00767CE1"/>
    <w:rsid w:val="00771A68"/>
    <w:rsid w:val="007744D2"/>
    <w:rsid w:val="00786136"/>
    <w:rsid w:val="007A7DC6"/>
    <w:rsid w:val="007B05CF"/>
    <w:rsid w:val="007C212A"/>
    <w:rsid w:val="007D5B3C"/>
    <w:rsid w:val="007E7D21"/>
    <w:rsid w:val="007E7DBD"/>
    <w:rsid w:val="007F482F"/>
    <w:rsid w:val="007F7C94"/>
    <w:rsid w:val="0080398D"/>
    <w:rsid w:val="00805174"/>
    <w:rsid w:val="00806385"/>
    <w:rsid w:val="00807CC5"/>
    <w:rsid w:val="00807ED7"/>
    <w:rsid w:val="00814CC6"/>
    <w:rsid w:val="00826D53"/>
    <w:rsid w:val="008273AA"/>
    <w:rsid w:val="00831751"/>
    <w:rsid w:val="00833369"/>
    <w:rsid w:val="00835B42"/>
    <w:rsid w:val="008373BD"/>
    <w:rsid w:val="00842A4E"/>
    <w:rsid w:val="00845121"/>
    <w:rsid w:val="00847D99"/>
    <w:rsid w:val="0085038E"/>
    <w:rsid w:val="0085230A"/>
    <w:rsid w:val="00855757"/>
    <w:rsid w:val="00860B9A"/>
    <w:rsid w:val="0086271D"/>
    <w:rsid w:val="0086420B"/>
    <w:rsid w:val="00864DBF"/>
    <w:rsid w:val="00865AE2"/>
    <w:rsid w:val="008663C8"/>
    <w:rsid w:val="0088163A"/>
    <w:rsid w:val="00882168"/>
    <w:rsid w:val="00893376"/>
    <w:rsid w:val="0089601F"/>
    <w:rsid w:val="008970B8"/>
    <w:rsid w:val="008A7313"/>
    <w:rsid w:val="008A7D91"/>
    <w:rsid w:val="008B7FC7"/>
    <w:rsid w:val="008C4337"/>
    <w:rsid w:val="008C4F06"/>
    <w:rsid w:val="008D0C90"/>
    <w:rsid w:val="008E1E4A"/>
    <w:rsid w:val="008E5E3E"/>
    <w:rsid w:val="008F0615"/>
    <w:rsid w:val="008F103E"/>
    <w:rsid w:val="008F1FDB"/>
    <w:rsid w:val="008F36FB"/>
    <w:rsid w:val="00902EA9"/>
    <w:rsid w:val="0090427F"/>
    <w:rsid w:val="00920506"/>
    <w:rsid w:val="00931DEB"/>
    <w:rsid w:val="00933957"/>
    <w:rsid w:val="009356FA"/>
    <w:rsid w:val="0094603B"/>
    <w:rsid w:val="009504A1"/>
    <w:rsid w:val="00950605"/>
    <w:rsid w:val="00952233"/>
    <w:rsid w:val="00954D66"/>
    <w:rsid w:val="00963F8F"/>
    <w:rsid w:val="00973C62"/>
    <w:rsid w:val="00975D76"/>
    <w:rsid w:val="00982E51"/>
    <w:rsid w:val="009874B9"/>
    <w:rsid w:val="00993581"/>
    <w:rsid w:val="009A288C"/>
    <w:rsid w:val="009A64C1"/>
    <w:rsid w:val="009A7DEE"/>
    <w:rsid w:val="009B1CA5"/>
    <w:rsid w:val="009B6697"/>
    <w:rsid w:val="009C2B43"/>
    <w:rsid w:val="009C2EA4"/>
    <w:rsid w:val="009C3782"/>
    <w:rsid w:val="009C4C04"/>
    <w:rsid w:val="009D5213"/>
    <w:rsid w:val="009E1C95"/>
    <w:rsid w:val="009E6082"/>
    <w:rsid w:val="009F196A"/>
    <w:rsid w:val="009F669B"/>
    <w:rsid w:val="009F7566"/>
    <w:rsid w:val="009F7610"/>
    <w:rsid w:val="009F7F18"/>
    <w:rsid w:val="00A02A72"/>
    <w:rsid w:val="00A06BFE"/>
    <w:rsid w:val="00A10F5D"/>
    <w:rsid w:val="00A1199A"/>
    <w:rsid w:val="00A1243C"/>
    <w:rsid w:val="00A135AE"/>
    <w:rsid w:val="00A14AF1"/>
    <w:rsid w:val="00A16891"/>
    <w:rsid w:val="00A241B3"/>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5415"/>
    <w:rsid w:val="00AA1535"/>
    <w:rsid w:val="00AA3C89"/>
    <w:rsid w:val="00AB32BD"/>
    <w:rsid w:val="00AB4723"/>
    <w:rsid w:val="00AC4CDB"/>
    <w:rsid w:val="00AC4E38"/>
    <w:rsid w:val="00AC70FE"/>
    <w:rsid w:val="00AD3AA3"/>
    <w:rsid w:val="00AD4358"/>
    <w:rsid w:val="00AD65A4"/>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17F6"/>
    <w:rsid w:val="00B52510"/>
    <w:rsid w:val="00B53E53"/>
    <w:rsid w:val="00B548A2"/>
    <w:rsid w:val="00B56934"/>
    <w:rsid w:val="00B62286"/>
    <w:rsid w:val="00B62F03"/>
    <w:rsid w:val="00B72444"/>
    <w:rsid w:val="00B85B39"/>
    <w:rsid w:val="00B93B62"/>
    <w:rsid w:val="00B953D1"/>
    <w:rsid w:val="00B95AE1"/>
    <w:rsid w:val="00B96D93"/>
    <w:rsid w:val="00BA30D0"/>
    <w:rsid w:val="00BB0D32"/>
    <w:rsid w:val="00BC76B5"/>
    <w:rsid w:val="00BD5420"/>
    <w:rsid w:val="00BF5191"/>
    <w:rsid w:val="00C04BD2"/>
    <w:rsid w:val="00C06D93"/>
    <w:rsid w:val="00C12DD1"/>
    <w:rsid w:val="00C13EEC"/>
    <w:rsid w:val="00C14689"/>
    <w:rsid w:val="00C156A4"/>
    <w:rsid w:val="00C20FAA"/>
    <w:rsid w:val="00C22E5F"/>
    <w:rsid w:val="00C23509"/>
    <w:rsid w:val="00C2459D"/>
    <w:rsid w:val="00C2755A"/>
    <w:rsid w:val="00C316F1"/>
    <w:rsid w:val="00C42C95"/>
    <w:rsid w:val="00C4470F"/>
    <w:rsid w:val="00C44D8C"/>
    <w:rsid w:val="00C47651"/>
    <w:rsid w:val="00C50727"/>
    <w:rsid w:val="00C518B3"/>
    <w:rsid w:val="00C55E5B"/>
    <w:rsid w:val="00C60C9B"/>
    <w:rsid w:val="00C62739"/>
    <w:rsid w:val="00C720A4"/>
    <w:rsid w:val="00C74F59"/>
    <w:rsid w:val="00C7611C"/>
    <w:rsid w:val="00C94097"/>
    <w:rsid w:val="00CA4269"/>
    <w:rsid w:val="00CA48CA"/>
    <w:rsid w:val="00CA7330"/>
    <w:rsid w:val="00CB1C84"/>
    <w:rsid w:val="00CB5363"/>
    <w:rsid w:val="00CB64F0"/>
    <w:rsid w:val="00CB6A93"/>
    <w:rsid w:val="00CC2909"/>
    <w:rsid w:val="00CD0549"/>
    <w:rsid w:val="00CE3D19"/>
    <w:rsid w:val="00CE6B3C"/>
    <w:rsid w:val="00D05E6F"/>
    <w:rsid w:val="00D20296"/>
    <w:rsid w:val="00D2231A"/>
    <w:rsid w:val="00D276BD"/>
    <w:rsid w:val="00D27929"/>
    <w:rsid w:val="00D33442"/>
    <w:rsid w:val="00D419C6"/>
    <w:rsid w:val="00D44BAD"/>
    <w:rsid w:val="00D45B55"/>
    <w:rsid w:val="00D4785A"/>
    <w:rsid w:val="00D52E43"/>
    <w:rsid w:val="00D57FD9"/>
    <w:rsid w:val="00D664D7"/>
    <w:rsid w:val="00D67E1E"/>
    <w:rsid w:val="00D7097B"/>
    <w:rsid w:val="00D7197D"/>
    <w:rsid w:val="00D72BC4"/>
    <w:rsid w:val="00D753A7"/>
    <w:rsid w:val="00D815FC"/>
    <w:rsid w:val="00D8217F"/>
    <w:rsid w:val="00D8517B"/>
    <w:rsid w:val="00D91CC5"/>
    <w:rsid w:val="00D91DFA"/>
    <w:rsid w:val="00DA159A"/>
    <w:rsid w:val="00DB1AB2"/>
    <w:rsid w:val="00DB37E3"/>
    <w:rsid w:val="00DC17C2"/>
    <w:rsid w:val="00DC4FDF"/>
    <w:rsid w:val="00DC5F2F"/>
    <w:rsid w:val="00DC66F0"/>
    <w:rsid w:val="00DD3105"/>
    <w:rsid w:val="00DD3A65"/>
    <w:rsid w:val="00DD56DA"/>
    <w:rsid w:val="00DD59F9"/>
    <w:rsid w:val="00DD62C6"/>
    <w:rsid w:val="00DE3B92"/>
    <w:rsid w:val="00DE48B4"/>
    <w:rsid w:val="00DE5ACA"/>
    <w:rsid w:val="00DE7137"/>
    <w:rsid w:val="00DF18E4"/>
    <w:rsid w:val="00DF1DB9"/>
    <w:rsid w:val="00E00498"/>
    <w:rsid w:val="00E10703"/>
    <w:rsid w:val="00E1464C"/>
    <w:rsid w:val="00E14ADB"/>
    <w:rsid w:val="00E22F78"/>
    <w:rsid w:val="00E2425D"/>
    <w:rsid w:val="00E24F87"/>
    <w:rsid w:val="00E2617A"/>
    <w:rsid w:val="00E273FB"/>
    <w:rsid w:val="00E31CD4"/>
    <w:rsid w:val="00E538E6"/>
    <w:rsid w:val="00E53EA7"/>
    <w:rsid w:val="00E56696"/>
    <w:rsid w:val="00E64158"/>
    <w:rsid w:val="00E74332"/>
    <w:rsid w:val="00E768A9"/>
    <w:rsid w:val="00E802A2"/>
    <w:rsid w:val="00E8410F"/>
    <w:rsid w:val="00E85C0B"/>
    <w:rsid w:val="00EA7089"/>
    <w:rsid w:val="00EB13D7"/>
    <w:rsid w:val="00EB1E83"/>
    <w:rsid w:val="00EB7CA8"/>
    <w:rsid w:val="00ED22CB"/>
    <w:rsid w:val="00ED4BB1"/>
    <w:rsid w:val="00ED67AF"/>
    <w:rsid w:val="00EE11F0"/>
    <w:rsid w:val="00EE128C"/>
    <w:rsid w:val="00EE215C"/>
    <w:rsid w:val="00EE4C48"/>
    <w:rsid w:val="00EE5D2E"/>
    <w:rsid w:val="00EE7E6F"/>
    <w:rsid w:val="00EF0BE7"/>
    <w:rsid w:val="00EF66D9"/>
    <w:rsid w:val="00EF68E3"/>
    <w:rsid w:val="00EF6BA5"/>
    <w:rsid w:val="00EF780D"/>
    <w:rsid w:val="00EF7A98"/>
    <w:rsid w:val="00F0267E"/>
    <w:rsid w:val="00F071B2"/>
    <w:rsid w:val="00F11B47"/>
    <w:rsid w:val="00F2412D"/>
    <w:rsid w:val="00F24862"/>
    <w:rsid w:val="00F25D8D"/>
    <w:rsid w:val="00F3069C"/>
    <w:rsid w:val="00F35A93"/>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06E7"/>
    <w:rsid w:val="00F95439"/>
    <w:rsid w:val="00FB0872"/>
    <w:rsid w:val="00FB54CC"/>
    <w:rsid w:val="00FD1A37"/>
    <w:rsid w:val="00FD4E5B"/>
    <w:rsid w:val="00FE4EE0"/>
    <w:rsid w:val="00FE535D"/>
    <w:rsid w:val="00FF0F9A"/>
    <w:rsid w:val="00FF2C29"/>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744725"/>
  <w15:docId w15:val="{380BDC9B-16D7-4C71-B023-BF8B9C08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6707F7"/>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6F897C6F08634CA96128533712FE68" ma:contentTypeVersion="" ma:contentTypeDescription="Create a new document." ma:contentTypeScope="" ma:versionID="fdea281d470a0e9ba3f29faa75396886">
  <xsd:schema xmlns:xsd="http://www.w3.org/2001/XMLSchema" xmlns:xs="http://www.w3.org/2001/XMLSchema" xmlns:p="http://schemas.microsoft.com/office/2006/metadata/properties" xmlns:ns2="e41edeb0-193f-4dd0-b080-57443ed4a7a6" targetNamespace="http://schemas.microsoft.com/office/2006/metadata/properties" ma:root="true" ma:fieldsID="c4e2f53f7c7d9eecc7da8d3a5e83ef63" ns2:_="">
    <xsd:import namespace="e41edeb0-193f-4dd0-b080-57443ed4a7a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edeb0-193f-4dd0-b080-57443ed4a7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070BA784-BF0B-448E-9315-0119527A586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3D9EBF7B-EDB3-469B-A7F7-B71CA75C6761}"/>
</file>

<file path=customXml/itemProps4.xml><?xml version="1.0" encoding="utf-8"?>
<ds:datastoreItem xmlns:ds="http://schemas.openxmlformats.org/officeDocument/2006/customXml" ds:itemID="{4CE4C997-AFE9-4FD5-8B67-4DD00902483D}">
  <ds:schemaRefs>
    <ds:schemaRef ds:uri="3679bf0f-1d7e-438f-afa5-6ebf1e20f9b8"/>
    <ds:schemaRef ds:uri="http://purl.org/dc/term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ce21bc6c-711a-4065-a01c-a8f0e29e3ad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2222</Words>
  <Characters>12669</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14862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Igor Zahumensky</dc:creator>
  <cp:lastModifiedBy>Frédérique JULLIARD</cp:lastModifiedBy>
  <cp:revision>7</cp:revision>
  <cp:lastPrinted>2013-03-12T09:27:00Z</cp:lastPrinted>
  <dcterms:created xsi:type="dcterms:W3CDTF">2022-10-26T19:26:00Z</dcterms:created>
  <dcterms:modified xsi:type="dcterms:W3CDTF">2022-10-26T19:30:00Z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0x010100826F897C6F08634CA96128533712FE68</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catherine.stauble</vt:lpwstr>
  </property>
  <property fmtid="{D5CDD505-2E9C-101B-9397-08002B2CF9AE}" pid="6" name="GeneratedDate">
    <vt:lpwstr>10/17/2022 16:50:52</vt:lpwstr>
  </property>
  <property fmtid="{D5CDD505-2E9C-101B-9397-08002B2CF9AE}" pid="7" name="OriginalDocID">
    <vt:lpwstr>7f3df150-7ce8-46f7-93be-83d190dc7844</vt:lpwstr>
  </property>
</Properties>
</file>